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77" w:rsidRDefault="00843877" w:rsidP="00843877">
      <w:pPr>
        <w:pStyle w:val="a3"/>
        <w:jc w:val="center"/>
        <w:rPr>
          <w:rFonts w:ascii="Times New Roman" w:hAnsi="Times New Roman"/>
          <w:noProof/>
          <w:sz w:val="18"/>
          <w:szCs w:val="18"/>
        </w:rPr>
      </w:pPr>
      <w:r>
        <w:rPr>
          <w:noProof/>
          <w:lang w:eastAsia="ru-RU"/>
        </w:rPr>
        <mc:AlternateContent>
          <mc:Choice Requires="wps">
            <w:drawing>
              <wp:inline distT="0" distB="0" distL="0" distR="0" wp14:anchorId="08EC38D1" wp14:editId="694C6A70">
                <wp:extent cx="5762625" cy="1215390"/>
                <wp:effectExtent l="0" t="0" r="0" b="4445"/>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DB0" w:rsidRDefault="00A71DB0" w:rsidP="00843877">
                            <w:pPr>
                              <w:pStyle w:val="a4"/>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" filled="f" stroked="f">
                <o:lock v:ext="edit" shapetype="t"/>
                <v:textbox style="mso-fit-shape-to-text:t">
                  <w:txbxContent>
                    <w:p w:rsidR="00A71DB0" w:rsidRDefault="00A71DB0" w:rsidP="00843877">
                      <w:pPr>
                        <w:pStyle w:val="a4"/>
                        <w:jc w:val="center"/>
                      </w:pPr>
                      <w:r>
                        <w:rPr>
                          <w:rFonts w:ascii="Arial" w:hAnsi="Arial" w:cs="Arial"/>
                          <w:b/>
                          <w:bCs/>
                          <w:color w:val="B2B2B2"/>
                          <w:sz w:val="72"/>
                          <w:szCs w:val="72"/>
                        </w:rPr>
                        <w:t>" ВАСИЛЬЕВСКИЙ  ВЕСТНИК "</w:t>
                      </w:r>
                    </w:p>
                  </w:txbxContent>
                </v:textbox>
                <w10:anchorlock/>
              </v:shape>
            </w:pict>
          </mc:Fallback>
        </mc:AlternateContent>
      </w:r>
    </w:p>
    <w:p w:rsidR="00843877" w:rsidRDefault="00E05DD4" w:rsidP="00843877">
      <w:pPr>
        <w:pStyle w:val="a3"/>
        <w:jc w:val="center"/>
        <w:rPr>
          <w:rFonts w:ascii="Times New Roman" w:eastAsia="Times New Roman" w:hAnsi="Times New Roman"/>
          <w:noProof/>
          <w:sz w:val="18"/>
          <w:szCs w:val="18"/>
        </w:rPr>
      </w:pPr>
      <w:r>
        <w:rPr>
          <w:rFonts w:ascii="Times New Roman" w:eastAsia="Times New Roman" w:hAnsi="Times New Roman"/>
          <w:noProof/>
          <w:sz w:val="18"/>
          <w:szCs w:val="18"/>
        </w:rPr>
        <w:t>19</w:t>
      </w:r>
      <w:bookmarkStart w:id="0" w:name="_GoBack"/>
      <w:bookmarkEnd w:id="0"/>
      <w:r w:rsidR="00A71DB0">
        <w:rPr>
          <w:rFonts w:ascii="Times New Roman" w:eastAsia="Times New Roman" w:hAnsi="Times New Roman"/>
          <w:noProof/>
          <w:sz w:val="18"/>
          <w:szCs w:val="18"/>
        </w:rPr>
        <w:t>.03</w:t>
      </w:r>
      <w:r w:rsidR="00843877">
        <w:rPr>
          <w:rFonts w:ascii="Times New Roman" w:eastAsia="Times New Roman" w:hAnsi="Times New Roman"/>
          <w:noProof/>
          <w:sz w:val="18"/>
          <w:szCs w:val="18"/>
        </w:rPr>
        <w:t>.2024 г.  №</w:t>
      </w:r>
      <w:r w:rsidR="00A71DB0">
        <w:rPr>
          <w:rFonts w:ascii="Times New Roman" w:eastAsia="Times New Roman" w:hAnsi="Times New Roman"/>
          <w:noProof/>
          <w:sz w:val="18"/>
          <w:szCs w:val="18"/>
        </w:rPr>
        <w:t>7</w:t>
      </w:r>
    </w:p>
    <w:p w:rsidR="00843877" w:rsidRDefault="00843877" w:rsidP="00843877">
      <w:pPr>
        <w:pStyle w:val="a3"/>
        <w:jc w:val="center"/>
        <w:rPr>
          <w:rFonts w:ascii="Times New Roman" w:eastAsia="Times New Roman" w:hAnsi="Times New Roman"/>
          <w:noProof/>
          <w:sz w:val="18"/>
          <w:szCs w:val="18"/>
        </w:rPr>
      </w:pPr>
    </w:p>
    <w:p w:rsidR="00843877" w:rsidRDefault="00843877" w:rsidP="00843877">
      <w:pPr>
        <w:pStyle w:val="a3"/>
        <w:jc w:val="center"/>
        <w:rPr>
          <w:rFonts w:ascii="Times New Roman" w:eastAsia="Times New Roman" w:hAnsi="Times New Roman"/>
          <w:noProof/>
          <w:sz w:val="18"/>
          <w:szCs w:val="18"/>
        </w:rPr>
      </w:pPr>
      <w:r>
        <w:rPr>
          <w:rFonts w:ascii="Times New Roman" w:eastAsia="Times New Roman" w:hAnsi="Times New Roman"/>
          <w:noProof/>
          <w:sz w:val="20"/>
          <w:szCs w:val="20"/>
          <w:lang w:eastAsia="ru-RU"/>
        </w:rPr>
        <w:drawing>
          <wp:inline distT="0" distB="0" distL="0" distR="0" wp14:anchorId="339C3397" wp14:editId="0A73E6B9">
            <wp:extent cx="657225" cy="828675"/>
            <wp:effectExtent l="0" t="0" r="9525" b="9525"/>
            <wp:docPr id="1" name="Рисунок 1" descr="Описание: Описание: Описание: Описание: Описание: 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SCX-3200_20120730_115646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843877" w:rsidRDefault="00843877" w:rsidP="00843877">
      <w:pPr>
        <w:pStyle w:val="a3"/>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843877" w:rsidRDefault="00843877" w:rsidP="00843877">
      <w:pPr>
        <w:pStyle w:val="a3"/>
        <w:jc w:val="center"/>
        <w:rPr>
          <w:rFonts w:ascii="Times New Roman" w:hAnsi="Times New Roman"/>
          <w:noProof/>
          <w:sz w:val="18"/>
          <w:szCs w:val="18"/>
        </w:rPr>
      </w:pPr>
      <w:r>
        <w:rPr>
          <w:rFonts w:ascii="Times New Roman" w:hAnsi="Times New Roman"/>
          <w:noProof/>
          <w:sz w:val="18"/>
          <w:szCs w:val="18"/>
        </w:rPr>
        <w:t xml:space="preserve">Утверждено Решением Васильевского </w:t>
      </w:r>
    </w:p>
    <w:p w:rsidR="00843877" w:rsidRDefault="00843877" w:rsidP="00843877">
      <w:pPr>
        <w:pStyle w:val="a3"/>
        <w:jc w:val="center"/>
        <w:rPr>
          <w:rFonts w:ascii="Times New Roman" w:hAnsi="Times New Roman"/>
          <w:noProof/>
          <w:sz w:val="18"/>
          <w:szCs w:val="18"/>
        </w:rPr>
      </w:pPr>
      <w:r>
        <w:rPr>
          <w:rFonts w:ascii="Times New Roman" w:hAnsi="Times New Roman"/>
          <w:noProof/>
          <w:sz w:val="18"/>
          <w:szCs w:val="18"/>
        </w:rPr>
        <w:t>сельского Совета депутатов № 7-21р от 11.11.2005г.</w:t>
      </w:r>
    </w:p>
    <w:p w:rsidR="00843877" w:rsidRDefault="00843877" w:rsidP="00843877">
      <w:pPr>
        <w:spacing w:after="0" w:line="240" w:lineRule="auto"/>
        <w:jc w:val="center"/>
        <w:rPr>
          <w:rFonts w:ascii="Times New Roman" w:eastAsia="Times New Roman" w:hAnsi="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A71DB0" w:rsidTr="00A71DB0">
        <w:tc>
          <w:tcPr>
            <w:tcW w:w="3095" w:type="dxa"/>
            <w:tcBorders>
              <w:top w:val="nil"/>
              <w:left w:val="nil"/>
              <w:bottom w:val="nil"/>
              <w:right w:val="nil"/>
            </w:tcBorders>
          </w:tcPr>
          <w:p w:rsidR="00A71DB0" w:rsidRPr="00D617E5" w:rsidRDefault="00A71DB0" w:rsidP="00A71DB0">
            <w:pPr>
              <w:rPr>
                <w:sz w:val="24"/>
                <w:szCs w:val="24"/>
              </w:rPr>
            </w:pPr>
          </w:p>
        </w:tc>
        <w:tc>
          <w:tcPr>
            <w:tcW w:w="3096" w:type="dxa"/>
            <w:tcBorders>
              <w:top w:val="nil"/>
              <w:left w:val="nil"/>
              <w:bottom w:val="nil"/>
              <w:right w:val="nil"/>
            </w:tcBorders>
          </w:tcPr>
          <w:p w:rsidR="00A71DB0" w:rsidRPr="009F1975" w:rsidRDefault="00A71DB0" w:rsidP="00A71DB0">
            <w:pPr>
              <w:jc w:val="center"/>
              <w:rPr>
                <w:rFonts w:ascii="Blackadder ITC" w:hAnsi="Blackadder ITC"/>
                <w:sz w:val="24"/>
                <w:szCs w:val="24"/>
              </w:rPr>
            </w:pPr>
            <w:r>
              <w:rPr>
                <w:rFonts w:ascii="Blackadder ITC" w:hAnsi="Blackadder ITC"/>
                <w:noProof/>
                <w:sz w:val="24"/>
                <w:szCs w:val="24"/>
                <w:lang w:eastAsia="ru-RU"/>
              </w:rPr>
              <w:drawing>
                <wp:inline distT="0" distB="0" distL="0" distR="0" wp14:anchorId="4C89A3BC" wp14:editId="575B3D96">
                  <wp:extent cx="67627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inline>
              </w:drawing>
            </w:r>
          </w:p>
        </w:tc>
        <w:tc>
          <w:tcPr>
            <w:tcW w:w="3096" w:type="dxa"/>
            <w:tcBorders>
              <w:top w:val="nil"/>
              <w:left w:val="nil"/>
              <w:bottom w:val="nil"/>
              <w:right w:val="nil"/>
            </w:tcBorders>
          </w:tcPr>
          <w:p w:rsidR="00A71DB0" w:rsidRDefault="00A71DB0" w:rsidP="00A71DB0">
            <w:pPr>
              <w:pStyle w:val="ConsPlusNormal"/>
              <w:ind w:firstLine="0"/>
              <w:jc w:val="right"/>
            </w:pPr>
          </w:p>
        </w:tc>
      </w:tr>
      <w:tr w:rsidR="00A71DB0" w:rsidRPr="00A71DB0" w:rsidTr="00A71DB0">
        <w:tc>
          <w:tcPr>
            <w:tcW w:w="9287" w:type="dxa"/>
            <w:gridSpan w:val="3"/>
            <w:tcBorders>
              <w:top w:val="nil"/>
              <w:left w:val="nil"/>
              <w:bottom w:val="nil"/>
              <w:right w:val="nil"/>
            </w:tcBorders>
          </w:tcPr>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РОССИЙСКАЯ ФЕДЕРАЦИЯ</w:t>
            </w:r>
          </w:p>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КРАСНОЯРСКИЙ КРАЙ УЖУРСКИЙ РАЙОН</w:t>
            </w:r>
          </w:p>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МУНИЦИПАЛЬНОЕ ОБРАЗОВАНИЕ ВАСИЛЬЕВСКИЙ СЕЛЬСОВЕТ</w:t>
            </w:r>
          </w:p>
          <w:p w:rsidR="00A71DB0" w:rsidRPr="00A71DB0" w:rsidRDefault="00A71DB0" w:rsidP="00A71DB0">
            <w:pPr>
              <w:spacing w:after="0"/>
              <w:jc w:val="center"/>
              <w:rPr>
                <w:rFonts w:ascii="Arial" w:hAnsi="Arial" w:cs="Arial"/>
                <w:sz w:val="20"/>
                <w:szCs w:val="20"/>
              </w:rPr>
            </w:pPr>
          </w:p>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РЕШЕНИЕ</w:t>
            </w:r>
          </w:p>
          <w:p w:rsidR="00A71DB0" w:rsidRPr="00A71DB0" w:rsidRDefault="00A71DB0" w:rsidP="00A71DB0">
            <w:pPr>
              <w:spacing w:after="0"/>
              <w:jc w:val="center"/>
              <w:rPr>
                <w:rFonts w:ascii="Arial" w:hAnsi="Arial" w:cs="Arial"/>
                <w:b/>
                <w:bCs/>
                <w:sz w:val="20"/>
                <w:szCs w:val="20"/>
              </w:rPr>
            </w:pPr>
          </w:p>
        </w:tc>
      </w:tr>
      <w:tr w:rsidR="00A71DB0" w:rsidRPr="00A71DB0" w:rsidTr="00A71DB0">
        <w:trPr>
          <w:trHeight w:val="459"/>
        </w:trPr>
        <w:tc>
          <w:tcPr>
            <w:tcW w:w="3095" w:type="dxa"/>
            <w:tcBorders>
              <w:top w:val="nil"/>
              <w:left w:val="nil"/>
              <w:bottom w:val="nil"/>
              <w:right w:val="nil"/>
            </w:tcBorders>
          </w:tcPr>
          <w:p w:rsidR="00A71DB0" w:rsidRPr="00A71DB0" w:rsidRDefault="00A71DB0" w:rsidP="00A71DB0">
            <w:pPr>
              <w:spacing w:after="0"/>
              <w:rPr>
                <w:rFonts w:ascii="Arial" w:hAnsi="Arial" w:cs="Arial"/>
                <w:sz w:val="20"/>
                <w:szCs w:val="20"/>
              </w:rPr>
            </w:pPr>
            <w:r w:rsidRPr="00A71DB0">
              <w:rPr>
                <w:rFonts w:ascii="Arial" w:hAnsi="Arial" w:cs="Arial"/>
                <w:sz w:val="20"/>
                <w:szCs w:val="20"/>
              </w:rPr>
              <w:t>11.03.2024</w:t>
            </w:r>
          </w:p>
        </w:tc>
        <w:tc>
          <w:tcPr>
            <w:tcW w:w="3096" w:type="dxa"/>
            <w:tcBorders>
              <w:top w:val="nil"/>
              <w:left w:val="nil"/>
              <w:bottom w:val="nil"/>
              <w:right w:val="nil"/>
            </w:tcBorders>
          </w:tcPr>
          <w:p w:rsidR="00A71DB0" w:rsidRPr="00A71DB0" w:rsidRDefault="00A71DB0" w:rsidP="00A71DB0">
            <w:pPr>
              <w:spacing w:after="0"/>
              <w:jc w:val="center"/>
              <w:rPr>
                <w:rFonts w:ascii="Arial" w:hAnsi="Arial" w:cs="Arial"/>
                <w:sz w:val="20"/>
                <w:szCs w:val="20"/>
              </w:rPr>
            </w:pPr>
            <w:r w:rsidRPr="00A71DB0">
              <w:rPr>
                <w:rFonts w:ascii="Arial" w:hAnsi="Arial" w:cs="Arial"/>
                <w:sz w:val="20"/>
                <w:szCs w:val="20"/>
              </w:rPr>
              <w:t>с. Васильевка</w:t>
            </w:r>
          </w:p>
        </w:tc>
        <w:tc>
          <w:tcPr>
            <w:tcW w:w="3096" w:type="dxa"/>
            <w:tcBorders>
              <w:top w:val="nil"/>
              <w:left w:val="nil"/>
              <w:bottom w:val="nil"/>
              <w:right w:val="nil"/>
            </w:tcBorders>
          </w:tcPr>
          <w:p w:rsidR="00A71DB0" w:rsidRPr="00A71DB0" w:rsidRDefault="00A71DB0" w:rsidP="00A71DB0">
            <w:pPr>
              <w:spacing w:after="0"/>
              <w:jc w:val="right"/>
              <w:rPr>
                <w:rFonts w:ascii="Arial" w:hAnsi="Arial" w:cs="Arial"/>
                <w:color w:val="000000"/>
                <w:sz w:val="20"/>
                <w:szCs w:val="20"/>
                <w:highlight w:val="yellow"/>
              </w:rPr>
            </w:pPr>
            <w:r w:rsidRPr="00A71DB0">
              <w:rPr>
                <w:rFonts w:ascii="Arial" w:hAnsi="Arial" w:cs="Arial"/>
                <w:color w:val="000000"/>
                <w:sz w:val="20"/>
                <w:szCs w:val="20"/>
              </w:rPr>
              <w:t xml:space="preserve">№73-156р </w:t>
            </w:r>
          </w:p>
        </w:tc>
      </w:tr>
    </w:tbl>
    <w:p w:rsidR="00A71DB0" w:rsidRPr="00A71DB0" w:rsidRDefault="00A71DB0" w:rsidP="00A71DB0">
      <w:pPr>
        <w:shd w:val="clear" w:color="auto" w:fill="FFFFFF"/>
        <w:spacing w:after="0" w:line="319" w:lineRule="exact"/>
        <w:ind w:left="24" w:right="-1"/>
        <w:jc w:val="both"/>
        <w:rPr>
          <w:rFonts w:ascii="Arial" w:hAnsi="Arial" w:cs="Arial"/>
          <w:color w:val="000000"/>
          <w:sz w:val="20"/>
          <w:szCs w:val="20"/>
        </w:rPr>
      </w:pPr>
      <w:r w:rsidRPr="00A71DB0">
        <w:rPr>
          <w:rFonts w:ascii="Arial" w:hAnsi="Arial" w:cs="Arial"/>
          <w:color w:val="000000"/>
          <w:spacing w:val="-2"/>
          <w:sz w:val="20"/>
          <w:szCs w:val="20"/>
        </w:rPr>
        <w:t>О внесении изменений в Решение от 28.06.2022 № 59-126р «Об утверждении Положения об оплате труда работников</w:t>
      </w:r>
      <w:r w:rsidRPr="00A71DB0">
        <w:rPr>
          <w:rFonts w:ascii="Arial" w:hAnsi="Arial" w:cs="Arial"/>
          <w:color w:val="000000"/>
          <w:sz w:val="20"/>
          <w:szCs w:val="20"/>
        </w:rPr>
        <w:t xml:space="preserve"> администрации Васильевского сельсовета Ужурского района Красноярского края, не являющимися лицами, замещающими муниципальные должности, и муниципальными служащими» </w:t>
      </w:r>
    </w:p>
    <w:p w:rsidR="00A71DB0" w:rsidRPr="00A71DB0" w:rsidRDefault="00A71DB0" w:rsidP="00A71DB0">
      <w:pPr>
        <w:shd w:val="clear" w:color="auto" w:fill="FFFFFF"/>
        <w:spacing w:after="0" w:line="319" w:lineRule="exact"/>
        <w:ind w:left="24" w:right="-1"/>
        <w:jc w:val="both"/>
        <w:rPr>
          <w:rFonts w:ascii="Arial" w:hAnsi="Arial" w:cs="Arial"/>
          <w:sz w:val="20"/>
          <w:szCs w:val="20"/>
        </w:rPr>
      </w:pPr>
    </w:p>
    <w:p w:rsidR="00A71DB0" w:rsidRPr="00A71DB0" w:rsidRDefault="00A71DB0" w:rsidP="00A71DB0">
      <w:pPr>
        <w:spacing w:after="0"/>
        <w:ind w:firstLine="709"/>
        <w:jc w:val="both"/>
        <w:rPr>
          <w:rFonts w:ascii="Arial" w:hAnsi="Arial" w:cs="Arial"/>
          <w:sz w:val="20"/>
          <w:szCs w:val="20"/>
        </w:rPr>
      </w:pPr>
      <w:r w:rsidRPr="00A71DB0">
        <w:rPr>
          <w:rFonts w:ascii="Arial" w:hAnsi="Arial" w:cs="Arial"/>
          <w:color w:val="000000"/>
          <w:sz w:val="20"/>
          <w:szCs w:val="20"/>
        </w:rPr>
        <w:t xml:space="preserve">В соответствии с Законом Красноярского края от 07.12.2023 № 6-2296 «О краевом бюджете на 2024 год и плановый период 2025-2026 годов»,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новых системах оплаты труда работников краевых государственных бюджетных и казенных учреждений», </w:t>
      </w:r>
      <w:r w:rsidRPr="00A71DB0">
        <w:rPr>
          <w:rFonts w:ascii="Arial" w:hAnsi="Arial" w:cs="Arial"/>
          <w:sz w:val="20"/>
          <w:szCs w:val="20"/>
        </w:rPr>
        <w:t>Уставом Васильевского сельсовета, сход граждан Васильевского сельсовета РЕШИЛ:</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1. Пункт 4.7. статьи 4. Выплаты стимулирующего характера изложить в следующей редакции:</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«4.7. Специальная краевая выплата устанавливается в целях повышения уровня оплаты труда работника.</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3 000 рублей.</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lastRenderedPageBreak/>
        <w:t>На специальную краевую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 xml:space="preserve">Размер специальной краевой выплаты работникам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Размер увеличения рассчитывается по формуле:</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СКВув = Отп x Кув – Отп, (1)</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где:</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СКВув – размер увеличения специальной краевой выплаты;</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Кув – коэффициент увеличения специальной краевой выплаты.</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В случае, когда при определении среднего дневного заработка учитываются периоды, предшествующие 1 января 2024 года, Кув определяется следующим образом:</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Кув = (Зпф1 + (СКВ х Кмес х Крк) + Зпф2) / (Зпф1 + Зпф2), (2)</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где:</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Зпф1 – фактически начисленная заработная плата работников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Зпф2 – фактически начисленная заработная плата работников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СКВ – специальная краевая выплата;</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71DB0" w:rsidRPr="00A71DB0" w:rsidRDefault="00A71DB0" w:rsidP="00A71DB0">
      <w:pPr>
        <w:shd w:val="clear" w:color="auto" w:fill="FFFFFF"/>
        <w:spacing w:after="0"/>
        <w:ind w:firstLine="709"/>
        <w:jc w:val="both"/>
        <w:rPr>
          <w:rFonts w:ascii="Arial" w:hAnsi="Arial" w:cs="Arial"/>
          <w:sz w:val="20"/>
          <w:szCs w:val="20"/>
        </w:rPr>
      </w:pPr>
      <w:r w:rsidRPr="00A71DB0">
        <w:rPr>
          <w:rFonts w:ascii="Arial" w:hAnsi="Arial" w:cs="Arial"/>
          <w:sz w:val="20"/>
          <w:szCs w:val="20"/>
        </w:rPr>
        <w:t>3. Настоящее Решение вступает в силу в день, следующий за днем его официального опубликования в газете «Васильевский вестник», и распространяется на правоотношения, возникшие с 1 января 2024 года.</w:t>
      </w:r>
    </w:p>
    <w:p w:rsidR="00A71DB0" w:rsidRPr="00A71DB0" w:rsidRDefault="00A71DB0" w:rsidP="00A71DB0">
      <w:pPr>
        <w:spacing w:after="0"/>
        <w:jc w:val="both"/>
        <w:rPr>
          <w:rFonts w:ascii="Arial" w:hAnsi="Arial" w:cs="Arial"/>
          <w:sz w:val="20"/>
          <w:szCs w:val="20"/>
        </w:rPr>
      </w:pPr>
    </w:p>
    <w:p w:rsidR="00A71DB0" w:rsidRPr="00A71DB0" w:rsidRDefault="00A71DB0" w:rsidP="00A71DB0">
      <w:pPr>
        <w:spacing w:after="0"/>
        <w:jc w:val="both"/>
        <w:rPr>
          <w:rFonts w:ascii="Arial" w:hAnsi="Arial" w:cs="Arial"/>
          <w:sz w:val="20"/>
          <w:szCs w:val="20"/>
        </w:rPr>
      </w:pPr>
      <w:r w:rsidRPr="00A71DB0">
        <w:rPr>
          <w:rFonts w:ascii="Arial" w:hAnsi="Arial" w:cs="Arial"/>
          <w:sz w:val="20"/>
          <w:szCs w:val="20"/>
        </w:rPr>
        <w:t>Глава сельсовета</w:t>
      </w:r>
      <w:r w:rsidRPr="00A71DB0">
        <w:rPr>
          <w:rFonts w:ascii="Arial" w:hAnsi="Arial" w:cs="Arial"/>
          <w:sz w:val="20"/>
          <w:szCs w:val="20"/>
        </w:rPr>
        <w:tab/>
        <w:t xml:space="preserve">           </w:t>
      </w:r>
      <w:r w:rsidRPr="00A71DB0">
        <w:rPr>
          <w:rFonts w:ascii="Arial" w:hAnsi="Arial" w:cs="Arial"/>
          <w:sz w:val="20"/>
          <w:szCs w:val="20"/>
        </w:rPr>
        <w:tab/>
      </w:r>
      <w:r w:rsidRPr="00A71DB0">
        <w:rPr>
          <w:rFonts w:ascii="Arial" w:hAnsi="Arial" w:cs="Arial"/>
          <w:sz w:val="20"/>
          <w:szCs w:val="20"/>
        </w:rPr>
        <w:tab/>
      </w:r>
      <w:r w:rsidRPr="00A71DB0">
        <w:rPr>
          <w:rFonts w:ascii="Arial" w:hAnsi="Arial" w:cs="Arial"/>
          <w:sz w:val="20"/>
          <w:szCs w:val="20"/>
        </w:rPr>
        <w:tab/>
      </w:r>
      <w:r w:rsidRPr="00A71DB0">
        <w:rPr>
          <w:rFonts w:ascii="Arial" w:hAnsi="Arial" w:cs="Arial"/>
          <w:sz w:val="20"/>
          <w:szCs w:val="20"/>
        </w:rPr>
        <w:tab/>
      </w:r>
      <w:r w:rsidRPr="00A71DB0">
        <w:rPr>
          <w:rFonts w:ascii="Arial" w:hAnsi="Arial" w:cs="Arial"/>
          <w:sz w:val="20"/>
          <w:szCs w:val="20"/>
        </w:rPr>
        <w:tab/>
        <w:t xml:space="preserve">       Т. Г. Сидорова </w:t>
      </w:r>
    </w:p>
    <w:p w:rsidR="00A71DB0" w:rsidRPr="00A71DB0" w:rsidRDefault="00A71DB0" w:rsidP="00A71DB0">
      <w:pPr>
        <w:spacing w:after="0"/>
        <w:rPr>
          <w:rFonts w:ascii="Arial" w:hAnsi="Arial" w:cs="Arial"/>
          <w:sz w:val="20"/>
          <w:szCs w:val="20"/>
        </w:rPr>
      </w:pPr>
    </w:p>
    <w:p w:rsidR="00A71DB0" w:rsidRDefault="00A71DB0" w:rsidP="00A71DB0">
      <w:pPr>
        <w:pStyle w:val="ConsNonformat"/>
        <w:widowControl/>
        <w:spacing w:line="276" w:lineRule="auto"/>
        <w:jc w:val="center"/>
        <w:rPr>
          <w:b/>
          <w:sz w:val="32"/>
          <w:szCs w:val="32"/>
        </w:rPr>
      </w:pPr>
      <w:r>
        <w:rPr>
          <w:b/>
          <w:noProof/>
          <w:sz w:val="32"/>
          <w:szCs w:val="32"/>
        </w:rPr>
        <w:drawing>
          <wp:anchor distT="0" distB="0" distL="114300" distR="114300" simplePos="0" relativeHeight="251659264" behindDoc="0" locked="0" layoutInCell="1" allowOverlap="1" wp14:anchorId="28D52BAF" wp14:editId="14F99A97">
            <wp:simplePos x="0" y="0"/>
            <wp:positionH relativeFrom="margin">
              <wp:posOffset>2567305</wp:posOffset>
            </wp:positionH>
            <wp:positionV relativeFrom="paragraph">
              <wp:posOffset>-5715</wp:posOffset>
            </wp:positionV>
            <wp:extent cx="654685" cy="824230"/>
            <wp:effectExtent l="0" t="0" r="0" b="0"/>
            <wp:wrapSquare wrapText="bothSides"/>
            <wp:docPr id="3" name="Рисунок 3"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герб и флаг\SCX-3200_20120730_115646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68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DB0" w:rsidRDefault="00A71DB0" w:rsidP="00A71DB0"/>
    <w:p w:rsidR="00A71DB0" w:rsidRDefault="00A71DB0" w:rsidP="00A71DB0"/>
    <w:p w:rsidR="00A71DB0" w:rsidRPr="00B82E00" w:rsidRDefault="00A71DB0" w:rsidP="00A71DB0">
      <w:pPr>
        <w:spacing w:after="0"/>
        <w:jc w:val="center"/>
        <w:rPr>
          <w:b/>
          <w:szCs w:val="28"/>
        </w:rPr>
      </w:pPr>
      <w:r w:rsidRPr="00B82E00">
        <w:rPr>
          <w:b/>
          <w:szCs w:val="28"/>
        </w:rPr>
        <w:t>АДМИНИСТРАЦИЯ ВАСИЛЬЕВСКОГО СЕЛЬСОВЕТА</w:t>
      </w:r>
    </w:p>
    <w:p w:rsidR="00A71DB0" w:rsidRPr="00B82E00" w:rsidRDefault="00A71DB0" w:rsidP="00A71DB0">
      <w:pPr>
        <w:spacing w:after="0"/>
        <w:jc w:val="center"/>
        <w:rPr>
          <w:b/>
          <w:szCs w:val="28"/>
        </w:rPr>
      </w:pPr>
      <w:r w:rsidRPr="00B82E00">
        <w:rPr>
          <w:b/>
          <w:szCs w:val="28"/>
        </w:rPr>
        <w:t xml:space="preserve">УЖУРСКОГО РАЙОНА КРАСНОЯРСКОГО КРАЯ  </w:t>
      </w:r>
    </w:p>
    <w:p w:rsidR="00A71DB0" w:rsidRPr="00B82E00" w:rsidRDefault="00A71DB0" w:rsidP="00A71DB0">
      <w:pPr>
        <w:spacing w:after="0"/>
        <w:rPr>
          <w:szCs w:val="28"/>
        </w:rPr>
      </w:pPr>
    </w:p>
    <w:p w:rsidR="00A71DB0" w:rsidRPr="00A71DB0" w:rsidRDefault="00A71DB0" w:rsidP="00A71DB0">
      <w:pPr>
        <w:spacing w:after="0"/>
        <w:jc w:val="center"/>
        <w:rPr>
          <w:rFonts w:ascii="Arial" w:hAnsi="Arial" w:cs="Arial"/>
          <w:b/>
          <w:sz w:val="20"/>
          <w:szCs w:val="20"/>
        </w:rPr>
      </w:pPr>
      <w:r w:rsidRPr="00A71DB0">
        <w:rPr>
          <w:rFonts w:ascii="Arial" w:hAnsi="Arial" w:cs="Arial"/>
          <w:b/>
          <w:sz w:val="20"/>
          <w:szCs w:val="20"/>
        </w:rPr>
        <w:t>ПОСТАНОВЛЕНИЕ</w:t>
      </w:r>
    </w:p>
    <w:p w:rsidR="00A71DB0" w:rsidRPr="00A71DB0" w:rsidRDefault="00A71DB0" w:rsidP="00A71DB0">
      <w:pPr>
        <w:jc w:val="center"/>
        <w:rPr>
          <w:rFonts w:ascii="Arial" w:hAnsi="Arial" w:cs="Arial"/>
          <w:sz w:val="20"/>
          <w:szCs w:val="20"/>
        </w:rPr>
      </w:pPr>
    </w:p>
    <w:p w:rsidR="00A71DB0" w:rsidRPr="00A71DB0" w:rsidRDefault="00A71DB0" w:rsidP="00A71DB0">
      <w:pPr>
        <w:tabs>
          <w:tab w:val="center" w:pos="4677"/>
          <w:tab w:val="right" w:pos="9355"/>
        </w:tabs>
        <w:spacing w:after="0" w:line="240" w:lineRule="auto"/>
        <w:jc w:val="center"/>
        <w:rPr>
          <w:rFonts w:ascii="Arial" w:eastAsia="Times New Roman" w:hAnsi="Arial" w:cs="Arial"/>
          <w:sz w:val="20"/>
          <w:szCs w:val="20"/>
          <w:lang w:eastAsia="ru-RU"/>
        </w:rPr>
      </w:pPr>
      <w:r w:rsidRPr="00A71DB0">
        <w:rPr>
          <w:rFonts w:ascii="Arial" w:eastAsia="Times New Roman" w:hAnsi="Arial" w:cs="Arial"/>
          <w:sz w:val="20"/>
          <w:szCs w:val="20"/>
          <w:lang w:eastAsia="ru-RU"/>
        </w:rPr>
        <w:t xml:space="preserve">18.03.2024г.                                с. Васильевка  </w:t>
      </w:r>
      <w:r w:rsidRPr="00A71DB0">
        <w:rPr>
          <w:rFonts w:ascii="Arial" w:eastAsia="Times New Roman" w:hAnsi="Arial" w:cs="Arial"/>
          <w:sz w:val="20"/>
          <w:szCs w:val="20"/>
          <w:lang w:eastAsia="ru-RU"/>
        </w:rPr>
        <w:tab/>
        <w:t xml:space="preserve">                 № 9</w:t>
      </w:r>
    </w:p>
    <w:p w:rsidR="00A71DB0" w:rsidRPr="00A71DB0" w:rsidRDefault="00A71DB0" w:rsidP="00A71DB0">
      <w:pPr>
        <w:spacing w:after="0" w:line="240" w:lineRule="auto"/>
        <w:jc w:val="center"/>
        <w:rPr>
          <w:rFonts w:ascii="Arial" w:eastAsia="Times New Roman" w:hAnsi="Arial" w:cs="Arial"/>
          <w:sz w:val="20"/>
          <w:szCs w:val="20"/>
          <w:lang w:eastAsia="ru-RU"/>
        </w:rPr>
      </w:pPr>
    </w:p>
    <w:p w:rsidR="00A71DB0" w:rsidRPr="00A71DB0" w:rsidRDefault="00A71DB0" w:rsidP="00A71DB0">
      <w:pPr>
        <w:spacing w:after="0" w:line="240" w:lineRule="auto"/>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t xml:space="preserve"> «Об утверждении муниципальной программы «Развитие малого</w:t>
      </w:r>
    </w:p>
    <w:p w:rsidR="00A71DB0" w:rsidRPr="00A71DB0" w:rsidRDefault="00A71DB0" w:rsidP="00A71DB0">
      <w:pPr>
        <w:spacing w:after="0" w:line="240" w:lineRule="auto"/>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t xml:space="preserve"> и среднего предпринимательства на территории Васильевского </w:t>
      </w:r>
    </w:p>
    <w:p w:rsidR="00A71DB0" w:rsidRPr="00A71DB0" w:rsidRDefault="00A71DB0" w:rsidP="00A71DB0">
      <w:pPr>
        <w:spacing w:after="0" w:line="240" w:lineRule="auto"/>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t>сельсовета на 2024-2025 годы»</w:t>
      </w:r>
    </w:p>
    <w:p w:rsidR="00A71DB0" w:rsidRPr="00A71DB0" w:rsidRDefault="00A71DB0" w:rsidP="00A71DB0">
      <w:pPr>
        <w:spacing w:after="0" w:line="240" w:lineRule="auto"/>
        <w:rPr>
          <w:rFonts w:ascii="Arial" w:eastAsia="Times New Roman" w:hAnsi="Arial" w:cs="Arial"/>
          <w:sz w:val="20"/>
          <w:szCs w:val="20"/>
          <w:lang w:eastAsia="ru-RU"/>
        </w:rPr>
      </w:pPr>
    </w:p>
    <w:p w:rsidR="00A71DB0" w:rsidRPr="00A71DB0" w:rsidRDefault="00A71DB0" w:rsidP="00A71DB0">
      <w:pPr>
        <w:spacing w:after="0" w:line="240" w:lineRule="auto"/>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lastRenderedPageBreak/>
        <w:t xml:space="preserve">       В соответствии с Федеральным Законом от 6.10.2003 года 131- ФЗ «Об общих принципах организации местного самоуправления в Российской Федерации», руководствуясь Уставом муниципального образования Васильевский сельсовет Ужурского района Красноярского края, ПОСТАНОВЛЯЮ:</w:t>
      </w:r>
    </w:p>
    <w:p w:rsidR="00A71DB0" w:rsidRPr="00A71DB0" w:rsidRDefault="00A71DB0" w:rsidP="00A71DB0">
      <w:pPr>
        <w:spacing w:after="0" w:line="240" w:lineRule="auto"/>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t xml:space="preserve">        </w:t>
      </w:r>
      <w:r w:rsidRPr="00A71DB0">
        <w:rPr>
          <w:rFonts w:ascii="Arial" w:eastAsia="Times New Roman" w:hAnsi="Arial" w:cs="Arial"/>
          <w:sz w:val="20"/>
          <w:szCs w:val="20"/>
          <w:lang w:eastAsia="ru-RU"/>
        </w:rPr>
        <w:tab/>
        <w:t>1. Утвердить муниципальную программу «Об утверждении муниципальной программы «Развитие малого и среднего предпринимательства на территории Васильевского сельсовета на 2024-2025 годы».</w:t>
      </w:r>
    </w:p>
    <w:p w:rsidR="00A71DB0" w:rsidRPr="00A71DB0" w:rsidRDefault="00A71DB0" w:rsidP="00A71DB0">
      <w:pPr>
        <w:autoSpaceDE w:val="0"/>
        <w:autoSpaceDN w:val="0"/>
        <w:adjustRightInd w:val="0"/>
        <w:spacing w:after="0" w:line="240" w:lineRule="auto"/>
        <w:ind w:right="-268"/>
        <w:jc w:val="both"/>
        <w:rPr>
          <w:rFonts w:ascii="Arial" w:hAnsi="Arial" w:cs="Arial"/>
          <w:sz w:val="20"/>
          <w:szCs w:val="20"/>
        </w:rPr>
      </w:pPr>
      <w:r w:rsidRPr="00A71DB0">
        <w:rPr>
          <w:rFonts w:ascii="Arial" w:eastAsia="Times New Roman" w:hAnsi="Arial" w:cs="Arial"/>
          <w:sz w:val="20"/>
          <w:szCs w:val="20"/>
          <w:lang w:eastAsia="ru-RU"/>
        </w:rPr>
        <w:tab/>
        <w:t xml:space="preserve">2. Постановление от 12.05.2020 № 32 </w:t>
      </w:r>
      <w:r w:rsidRPr="00A71DB0">
        <w:rPr>
          <w:rFonts w:ascii="Arial" w:hAnsi="Arial" w:cs="Arial"/>
          <w:bCs/>
          <w:sz w:val="20"/>
          <w:szCs w:val="20"/>
        </w:rPr>
        <w:t>Об утверждении муниципальной программы «Развитие малого и среднего предпринимательства на территории Васильевского сельсовета  на 2020-2024 годы»</w:t>
      </w:r>
      <w:r w:rsidRPr="00A71DB0">
        <w:rPr>
          <w:rFonts w:ascii="Arial" w:eastAsia="Times New Roman" w:hAnsi="Arial" w:cs="Arial"/>
          <w:sz w:val="20"/>
          <w:szCs w:val="20"/>
          <w:lang w:eastAsia="ru-RU"/>
        </w:rPr>
        <w:t xml:space="preserve"> </w:t>
      </w:r>
      <w:r w:rsidRPr="00A71DB0">
        <w:rPr>
          <w:rFonts w:ascii="Arial" w:hAnsi="Arial" w:cs="Arial"/>
          <w:sz w:val="20"/>
          <w:szCs w:val="20"/>
        </w:rPr>
        <w:t>признать утратившим силу.</w:t>
      </w:r>
    </w:p>
    <w:p w:rsidR="00A71DB0" w:rsidRPr="00A71DB0" w:rsidRDefault="00A71DB0" w:rsidP="00A71DB0">
      <w:pPr>
        <w:spacing w:after="0" w:line="240" w:lineRule="auto"/>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t xml:space="preserve">        </w:t>
      </w:r>
      <w:r w:rsidRPr="00A71DB0">
        <w:rPr>
          <w:rFonts w:ascii="Arial" w:eastAsia="Times New Roman" w:hAnsi="Arial" w:cs="Arial"/>
          <w:sz w:val="20"/>
          <w:szCs w:val="20"/>
          <w:lang w:eastAsia="ru-RU"/>
        </w:rPr>
        <w:tab/>
        <w:t>3. Контроль за исполнением настоящего постановления оставляю за собой.</w:t>
      </w:r>
    </w:p>
    <w:p w:rsidR="00A71DB0" w:rsidRPr="00A71DB0" w:rsidRDefault="00A71DB0" w:rsidP="00A71DB0">
      <w:pPr>
        <w:ind w:firstLine="708"/>
        <w:jc w:val="both"/>
        <w:rPr>
          <w:rFonts w:ascii="Arial" w:hAnsi="Arial" w:cs="Arial"/>
          <w:sz w:val="20"/>
          <w:szCs w:val="20"/>
          <w:lang w:eastAsia="ru-RU"/>
        </w:rPr>
      </w:pPr>
      <w:r w:rsidRPr="00A71DB0">
        <w:rPr>
          <w:rFonts w:ascii="Arial" w:eastAsia="Times New Roman" w:hAnsi="Arial" w:cs="Arial"/>
          <w:sz w:val="20"/>
          <w:szCs w:val="20"/>
          <w:lang w:eastAsia="ru-RU"/>
        </w:rPr>
        <w:t xml:space="preserve">4. Постановление вступает в силу после официального опубликования в газете «Васильевский Вестник» и подлежит размещению на официальном сайте Васильевского сельсовета </w:t>
      </w:r>
      <w:hyperlink r:id="rId10" w:history="1">
        <w:r w:rsidRPr="00A71DB0">
          <w:rPr>
            <w:rStyle w:val="a7"/>
            <w:rFonts w:ascii="Arial" w:eastAsia="Times New Roman" w:hAnsi="Arial" w:cs="Arial"/>
            <w:sz w:val="20"/>
            <w:szCs w:val="20"/>
            <w:lang w:eastAsia="ru-RU"/>
          </w:rPr>
          <w:t>https://</w:t>
        </w:r>
        <w:r w:rsidRPr="00A71DB0">
          <w:rPr>
            <w:rStyle w:val="a7"/>
            <w:rFonts w:ascii="Arial" w:eastAsia="Times New Roman" w:hAnsi="Arial" w:cs="Arial"/>
            <w:sz w:val="20"/>
            <w:szCs w:val="20"/>
            <w:lang w:val="en-US" w:eastAsia="ru-RU"/>
          </w:rPr>
          <w:t>vasilev</w:t>
        </w:r>
        <w:r w:rsidRPr="00A71DB0">
          <w:rPr>
            <w:rStyle w:val="a7"/>
            <w:rFonts w:ascii="Arial" w:eastAsia="Times New Roman" w:hAnsi="Arial" w:cs="Arial"/>
            <w:sz w:val="20"/>
            <w:szCs w:val="20"/>
            <w:lang w:eastAsia="ru-RU"/>
          </w:rPr>
          <w:t>skij-r04.gosweb.gosuslugi.ru/</w:t>
        </w:r>
      </w:hyperlink>
    </w:p>
    <w:p w:rsidR="00A71DB0" w:rsidRPr="00A71DB0" w:rsidRDefault="00A71DB0" w:rsidP="00A71DB0">
      <w:pPr>
        <w:ind w:firstLine="708"/>
        <w:jc w:val="both"/>
        <w:rPr>
          <w:rFonts w:ascii="Arial" w:eastAsia="Times New Roman" w:hAnsi="Arial" w:cs="Arial"/>
          <w:sz w:val="20"/>
          <w:szCs w:val="20"/>
          <w:lang w:eastAsia="ru-RU"/>
        </w:rPr>
      </w:pPr>
      <w:r w:rsidRPr="00A71DB0">
        <w:rPr>
          <w:rFonts w:ascii="Arial" w:eastAsia="Times New Roman" w:hAnsi="Arial" w:cs="Arial"/>
          <w:sz w:val="20"/>
          <w:szCs w:val="20"/>
          <w:lang w:eastAsia="ru-RU"/>
        </w:rPr>
        <w:t xml:space="preserve"> </w:t>
      </w:r>
    </w:p>
    <w:p w:rsidR="00A71DB0" w:rsidRPr="00A71DB0" w:rsidRDefault="00A71DB0" w:rsidP="00A71DB0">
      <w:pPr>
        <w:spacing w:after="0" w:line="240" w:lineRule="auto"/>
        <w:jc w:val="both"/>
        <w:rPr>
          <w:rFonts w:ascii="Arial" w:hAnsi="Arial" w:cs="Arial"/>
          <w:sz w:val="20"/>
          <w:szCs w:val="20"/>
        </w:rPr>
      </w:pPr>
      <w:r w:rsidRPr="00A71DB0">
        <w:rPr>
          <w:rFonts w:ascii="Arial" w:eastAsia="Times New Roman" w:hAnsi="Arial" w:cs="Arial"/>
          <w:sz w:val="20"/>
          <w:szCs w:val="20"/>
          <w:lang w:val="uk-UA" w:eastAsia="ru-RU"/>
        </w:rPr>
        <w:t xml:space="preserve">Глава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val="uk-UA" w:eastAsia="ru-RU"/>
        </w:rPr>
        <w:t xml:space="preserve">ского сельсовета                                                      </w:t>
      </w:r>
      <w:r w:rsidRPr="00A71DB0">
        <w:rPr>
          <w:rFonts w:ascii="Arial" w:eastAsia="Times New Roman" w:hAnsi="Arial" w:cs="Arial"/>
          <w:sz w:val="20"/>
          <w:szCs w:val="20"/>
          <w:lang w:eastAsia="ru-RU"/>
        </w:rPr>
        <w:t>Т.Г. Сидорова</w:t>
      </w:r>
      <w:r w:rsidRPr="00A71DB0">
        <w:rPr>
          <w:rFonts w:ascii="Arial" w:eastAsia="Times New Roman" w:hAnsi="Arial" w:cs="Arial"/>
          <w:sz w:val="20"/>
          <w:szCs w:val="20"/>
          <w:lang w:val="uk-UA" w:eastAsia="ru-RU"/>
        </w:rPr>
        <w:t xml:space="preserve"> </w:t>
      </w:r>
    </w:p>
    <w:p w:rsidR="00A71DB0" w:rsidRPr="00A71DB0" w:rsidRDefault="00A71DB0" w:rsidP="00A71DB0">
      <w:pPr>
        <w:spacing w:after="0" w:line="240" w:lineRule="auto"/>
        <w:rPr>
          <w:rFonts w:ascii="Arial" w:eastAsia="Times New Roman" w:hAnsi="Arial" w:cs="Arial"/>
          <w:bCs/>
          <w:color w:val="26282F"/>
          <w:sz w:val="20"/>
          <w:szCs w:val="20"/>
          <w:lang w:eastAsia="ru-RU"/>
        </w:rPr>
      </w:pPr>
    </w:p>
    <w:p w:rsidR="00A71DB0" w:rsidRPr="00A71DB0" w:rsidRDefault="00A71DB0" w:rsidP="00A71DB0">
      <w:pPr>
        <w:spacing w:after="0" w:line="240" w:lineRule="auto"/>
        <w:ind w:left="5670"/>
        <w:rPr>
          <w:rFonts w:ascii="Arial" w:eastAsia="Times New Roman" w:hAnsi="Arial" w:cs="Arial"/>
          <w:bCs/>
          <w:color w:val="26282F"/>
          <w:sz w:val="20"/>
          <w:szCs w:val="20"/>
          <w:lang w:eastAsia="ru-RU"/>
        </w:rPr>
      </w:pPr>
    </w:p>
    <w:p w:rsidR="00A71DB0" w:rsidRPr="00A71DB0" w:rsidRDefault="00A71DB0" w:rsidP="00A71DB0">
      <w:pPr>
        <w:spacing w:after="0" w:line="240" w:lineRule="auto"/>
        <w:ind w:left="5670"/>
        <w:rPr>
          <w:rFonts w:ascii="Arial" w:eastAsia="Times New Roman" w:hAnsi="Arial" w:cs="Arial"/>
          <w:bCs/>
          <w:color w:val="26282F"/>
          <w:sz w:val="20"/>
          <w:szCs w:val="20"/>
          <w:lang w:eastAsia="ru-RU"/>
        </w:rPr>
      </w:pPr>
      <w:r w:rsidRPr="00A71DB0">
        <w:rPr>
          <w:rFonts w:ascii="Arial" w:eastAsia="Times New Roman" w:hAnsi="Arial" w:cs="Arial"/>
          <w:bCs/>
          <w:color w:val="26282F"/>
          <w:sz w:val="20"/>
          <w:szCs w:val="20"/>
          <w:lang w:eastAsia="ru-RU"/>
        </w:rPr>
        <w:t xml:space="preserve">Приложение </w:t>
      </w:r>
    </w:p>
    <w:p w:rsidR="00A71DB0" w:rsidRPr="00A71DB0" w:rsidRDefault="00A71DB0" w:rsidP="00A71DB0">
      <w:pPr>
        <w:spacing w:after="0" w:line="240" w:lineRule="auto"/>
        <w:ind w:left="5670"/>
        <w:rPr>
          <w:rFonts w:ascii="Arial" w:eastAsia="Times New Roman" w:hAnsi="Arial" w:cs="Arial"/>
          <w:bCs/>
          <w:color w:val="26282F"/>
          <w:sz w:val="20"/>
          <w:szCs w:val="20"/>
          <w:lang w:eastAsia="ru-RU"/>
        </w:rPr>
      </w:pPr>
      <w:r w:rsidRPr="00A71DB0">
        <w:rPr>
          <w:rFonts w:ascii="Arial" w:eastAsia="Times New Roman" w:hAnsi="Arial" w:cs="Arial"/>
          <w:bCs/>
          <w:color w:val="26282F"/>
          <w:sz w:val="20"/>
          <w:szCs w:val="20"/>
          <w:lang w:eastAsia="ru-RU"/>
        </w:rPr>
        <w:t xml:space="preserve">к постановлению администрации Васильевского сельсовета от 18.03.2024 </w:t>
      </w:r>
    </w:p>
    <w:p w:rsidR="00A71DB0" w:rsidRPr="00A71DB0" w:rsidRDefault="00A71DB0" w:rsidP="00A71DB0">
      <w:pPr>
        <w:spacing w:after="0" w:line="240" w:lineRule="auto"/>
        <w:ind w:left="5670"/>
        <w:rPr>
          <w:rFonts w:ascii="Arial" w:eastAsia="Times New Roman" w:hAnsi="Arial" w:cs="Arial"/>
          <w:b/>
          <w:sz w:val="20"/>
          <w:szCs w:val="20"/>
          <w:lang w:eastAsia="ru-RU"/>
        </w:rPr>
      </w:pPr>
      <w:r w:rsidRPr="00A71DB0">
        <w:rPr>
          <w:rFonts w:ascii="Arial" w:eastAsia="Times New Roman" w:hAnsi="Arial" w:cs="Arial"/>
          <w:bCs/>
          <w:color w:val="26282F"/>
          <w:sz w:val="20"/>
          <w:szCs w:val="20"/>
          <w:lang w:eastAsia="ru-RU"/>
        </w:rPr>
        <w:t>проект</w:t>
      </w:r>
    </w:p>
    <w:p w:rsidR="00A71DB0" w:rsidRPr="00A71DB0" w:rsidRDefault="00A71DB0" w:rsidP="00A71DB0">
      <w:pPr>
        <w:shd w:val="clear" w:color="auto" w:fill="FFFFFF"/>
        <w:suppressAutoHyphens/>
        <w:spacing w:after="0" w:line="266" w:lineRule="atLeast"/>
        <w:rPr>
          <w:rFonts w:ascii="Arial" w:eastAsia="Times New Roman" w:hAnsi="Arial" w:cs="Arial"/>
          <w:b/>
          <w:bCs/>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bCs/>
          <w:sz w:val="20"/>
          <w:szCs w:val="20"/>
          <w:lang w:eastAsia="ar-SA"/>
        </w:rPr>
      </w:pPr>
      <w:r w:rsidRPr="00A71DB0">
        <w:rPr>
          <w:rFonts w:ascii="Arial" w:eastAsia="Times New Roman" w:hAnsi="Arial" w:cs="Arial"/>
          <w:bCs/>
          <w:sz w:val="20"/>
          <w:szCs w:val="20"/>
          <w:lang w:eastAsia="ar-SA"/>
        </w:rPr>
        <w:t>МУНИЦИПАЛЬНАЯ  ПРОГРАММА</w:t>
      </w:r>
    </w:p>
    <w:p w:rsidR="00A71DB0" w:rsidRPr="00A71DB0" w:rsidRDefault="00A71DB0" w:rsidP="00A71DB0">
      <w:pPr>
        <w:shd w:val="clear" w:color="auto" w:fill="FFFFFF"/>
        <w:suppressAutoHyphens/>
        <w:spacing w:after="0" w:line="266" w:lineRule="atLeast"/>
        <w:jc w:val="center"/>
        <w:rPr>
          <w:rFonts w:ascii="Arial" w:eastAsia="Times New Roman" w:hAnsi="Arial" w:cs="Arial"/>
          <w:bCs/>
          <w:sz w:val="20"/>
          <w:szCs w:val="20"/>
          <w:lang w:eastAsia="ar-SA"/>
        </w:rPr>
      </w:pPr>
      <w:r w:rsidRPr="00A71DB0">
        <w:rPr>
          <w:rFonts w:ascii="Arial" w:eastAsia="Times New Roman" w:hAnsi="Arial" w:cs="Arial"/>
          <w:bCs/>
          <w:sz w:val="20"/>
          <w:szCs w:val="20"/>
          <w:lang w:eastAsia="ar-SA"/>
        </w:rPr>
        <w:t xml:space="preserve">«Развитие малого и среднего предпринимательства, самозанятых граждан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bCs/>
          <w:sz w:val="20"/>
          <w:szCs w:val="20"/>
          <w:lang w:eastAsia="ar-SA"/>
        </w:rPr>
        <w:t>ского сельсовета Ужурского муниципального района Красноярского края на 2024-2025г»</w:t>
      </w:r>
    </w:p>
    <w:p w:rsidR="00A71DB0" w:rsidRPr="00A71DB0" w:rsidRDefault="00A71DB0" w:rsidP="00A71DB0">
      <w:pPr>
        <w:shd w:val="clear" w:color="auto" w:fill="FFFFFF"/>
        <w:suppressAutoHyphens/>
        <w:spacing w:after="0" w:line="266" w:lineRule="atLeast"/>
        <w:rPr>
          <w:rFonts w:ascii="Arial" w:eastAsia="Times New Roman" w:hAnsi="Arial" w:cs="Arial"/>
          <w:b/>
          <w:bCs/>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bCs/>
          <w:sz w:val="20"/>
          <w:szCs w:val="20"/>
          <w:lang w:eastAsia="ar-SA"/>
        </w:rPr>
      </w:pPr>
      <w:r w:rsidRPr="00A71DB0">
        <w:rPr>
          <w:rFonts w:ascii="Arial" w:eastAsia="Times New Roman" w:hAnsi="Arial" w:cs="Arial"/>
          <w:bCs/>
          <w:sz w:val="20"/>
          <w:szCs w:val="20"/>
          <w:lang w:eastAsia="ar-SA"/>
        </w:rPr>
        <w:t>1. Паспорт Программы</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hd w:val="clear" w:color="auto" w:fill="FFFFFF"/>
              <w:suppressAutoHyphens/>
              <w:spacing w:after="0" w:line="240" w:lineRule="auto"/>
              <w:jc w:val="both"/>
              <w:rPr>
                <w:rFonts w:ascii="Arial" w:eastAsia="Times New Roman" w:hAnsi="Arial" w:cs="Arial"/>
                <w:bCs/>
                <w:sz w:val="20"/>
                <w:szCs w:val="20"/>
                <w:lang w:eastAsia="ar-SA"/>
              </w:rPr>
            </w:pPr>
            <w:r w:rsidRPr="00A71DB0">
              <w:rPr>
                <w:rFonts w:ascii="Arial" w:eastAsia="Times New Roman" w:hAnsi="Arial" w:cs="Arial"/>
                <w:sz w:val="20"/>
                <w:szCs w:val="20"/>
                <w:lang w:eastAsia="ar-SA"/>
              </w:rPr>
              <w:t xml:space="preserve">Муниципальная программа «Развитие малого и среднего предпринимательства, самозанятых граждан на </w:t>
            </w:r>
            <w:r w:rsidRPr="00A71DB0">
              <w:rPr>
                <w:rFonts w:ascii="Arial" w:eastAsia="Times New Roman" w:hAnsi="Arial" w:cs="Arial"/>
                <w:bCs/>
                <w:sz w:val="20"/>
                <w:szCs w:val="20"/>
                <w:lang w:eastAsia="ar-SA"/>
              </w:rPr>
              <w:t xml:space="preserve">территории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bCs/>
                <w:sz w:val="20"/>
                <w:szCs w:val="20"/>
                <w:lang w:eastAsia="ar-SA"/>
              </w:rPr>
              <w:t>ского сельсовета Ужурского муниципального района Красноярского края на</w:t>
            </w:r>
          </w:p>
          <w:p w:rsidR="00A71DB0" w:rsidRPr="00A71DB0" w:rsidRDefault="00A71DB0" w:rsidP="00A71DB0">
            <w:pPr>
              <w:shd w:val="clear" w:color="auto" w:fill="FFFFFF"/>
              <w:suppressAutoHyphens/>
              <w:spacing w:after="0" w:line="240" w:lineRule="auto"/>
              <w:jc w:val="both"/>
              <w:rPr>
                <w:rFonts w:ascii="Arial" w:eastAsia="Times New Roman" w:hAnsi="Arial" w:cs="Arial"/>
                <w:bCs/>
                <w:sz w:val="20"/>
                <w:szCs w:val="20"/>
                <w:lang w:eastAsia="ar-SA"/>
              </w:rPr>
            </w:pPr>
            <w:r w:rsidRPr="00A71DB0">
              <w:rPr>
                <w:rFonts w:ascii="Arial" w:eastAsia="Times New Roman" w:hAnsi="Arial" w:cs="Arial"/>
                <w:bCs/>
                <w:sz w:val="20"/>
                <w:szCs w:val="20"/>
                <w:lang w:eastAsia="ar-SA"/>
              </w:rPr>
              <w:t xml:space="preserve"> 2024-2025</w:t>
            </w:r>
            <w:r w:rsidRPr="00A71DB0">
              <w:rPr>
                <w:rFonts w:ascii="Arial" w:eastAsia="Times New Roman" w:hAnsi="Arial" w:cs="Arial"/>
                <w:sz w:val="20"/>
                <w:szCs w:val="20"/>
                <w:lang w:eastAsia="ar-SA"/>
              </w:rPr>
              <w:t>» (далее – Программа).</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1.  Федеральный закон от 06.10.2003 </w:t>
            </w:r>
            <w:hyperlink r:id="rId11" w:history="1">
              <w:r w:rsidRPr="00A71DB0">
                <w:rPr>
                  <w:rFonts w:ascii="Arial" w:eastAsia="Times New Roman" w:hAnsi="Arial" w:cs="Arial"/>
                  <w:color w:val="0000FF"/>
                  <w:sz w:val="20"/>
                  <w:szCs w:val="20"/>
                  <w:u w:val="single"/>
                  <w:lang w:eastAsia="ar-SA"/>
                </w:rPr>
                <w:t>№  131-ФЗ</w:t>
              </w:r>
            </w:hyperlink>
            <w:r w:rsidRPr="00A71DB0">
              <w:rPr>
                <w:rFonts w:ascii="Arial" w:eastAsia="Times New Roman" w:hAnsi="Arial" w:cs="Arial"/>
                <w:sz w:val="20"/>
                <w:szCs w:val="20"/>
                <w:lang w:eastAsia="ar-SA"/>
              </w:rPr>
              <w:t> «Об  общих принципах организации местного  самоуправления в Российской Федерации»;</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2. Федеральный закон от 24.07.2007 № 209-ФЗ «О развитии малого и среднего предпринимательства в Российской Федерации»;</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3. Устав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 xml:space="preserve">ского сельсовета </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 Ужурского муниципального района Красноярского края</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 Ужурского муниципального района Красноярского края</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Создание благоприятных условий для ведения предпринимательской деятельности на территории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 способствующих:</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устойчивому росту уровня социально- экономического развития сельсовета и благосостояния граждан;</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формированию экономически активного среднего класса;</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развитию свободных конкурентных рынков;</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развитию инновационно - технологической сферы малого и среднего предпринимательства (МСП);</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обеспечению занятости населения на территории сельсовета</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 самозанятых граждан на территории сельсовета.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-Развитие инфраструктуры поддержки предпринимательства с </w:t>
            </w:r>
            <w:r w:rsidRPr="00A71DB0">
              <w:rPr>
                <w:rFonts w:ascii="Arial" w:eastAsia="Times New Roman" w:hAnsi="Arial" w:cs="Arial"/>
                <w:sz w:val="20"/>
                <w:szCs w:val="20"/>
                <w:lang w:eastAsia="ar-SA"/>
              </w:rPr>
              <w:lastRenderedPageBreak/>
              <w:t>предоставлением адресной методической, информационной, консультативной поддержки.</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Устранение административных барьеров, препятствующих развитию субъекта малого и среднего бизнеса, самозанятых граждан на территории сельсовета.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-Повышение деловой и инвестиционной активности предприятий субъектов малого и среднего бизнеса.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Создание условий для увеличения занятости населения.</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Привлечение представителей субъектов малого и среднего бизнеса, ведущих деятельность в приоритетных направлениях социального развития.</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-Привлечение субъектов малого и среднего предпринимательства для выполнения муниципального заказа. </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2024-2025годы</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Увеличение количества субъектов малого и среднего предпринимательства, самозанятых граждан на территории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tabs>
                <w:tab w:val="left" w:pos="5472"/>
              </w:tabs>
              <w:suppressAutoHyphens/>
              <w:autoSpaceDE w:val="0"/>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Увеличение объемов производимых субъектами малого и среднего предпринимательства товаров (работ, услуг);</w:t>
            </w:r>
          </w:p>
          <w:p w:rsidR="00A71DB0" w:rsidRPr="00A71DB0" w:rsidRDefault="00A71DB0" w:rsidP="00A71DB0">
            <w:pPr>
              <w:tabs>
                <w:tab w:val="left" w:pos="5472"/>
              </w:tabs>
              <w:suppressAutoHyphens/>
              <w:autoSpaceDE w:val="0"/>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Увеличение объемов инвестиций, направляемых субъектами малого и среднего предпринимательства в основной капитал;</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Высокая информационная активность и осведомленность за счет методического обеспечения субъектов малого и среднего предпринимательства; </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-Увеличение налоговых поступлений в бюджет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 xml:space="preserve">ского сельсовета от деятельности субъектов малого и среднего предпринимательства; </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Снижение уровня безработицы на территории сельсовета;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-Увеличение числа работающих на предприятиях и в организациях на территории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-Устранение административных барьеров в развитии субъектов малого и среднего, самозанятых граждан на территории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Получение социально-этического эффекта – укрепление доверия к власти, развитие деловых взаимоотношений между </w:t>
            </w:r>
            <w:bookmarkStart w:id="1" w:name="OLE_LINK1"/>
            <w:r w:rsidRPr="00A71DB0">
              <w:rPr>
                <w:rFonts w:ascii="Arial" w:eastAsia="Times New Roman" w:hAnsi="Arial" w:cs="Arial"/>
                <w:sz w:val="20"/>
                <w:szCs w:val="20"/>
                <w:lang w:eastAsia="ar-SA"/>
              </w:rPr>
              <w:t>субъектами малого и среднего предпринимательства</w:t>
            </w:r>
            <w:bookmarkEnd w:id="1"/>
            <w:r w:rsidRPr="00A71DB0">
              <w:rPr>
                <w:rFonts w:ascii="Arial" w:eastAsia="Times New Roman" w:hAnsi="Arial" w:cs="Arial"/>
                <w:sz w:val="20"/>
                <w:szCs w:val="20"/>
                <w:lang w:eastAsia="ar-SA"/>
              </w:rPr>
              <w:t xml:space="preserve"> и органами местного самоуправления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 Укрепление позиций в бизнесе субъектов малого и среднего предпринимательства.</w:t>
            </w:r>
          </w:p>
        </w:tc>
      </w:tr>
      <w:tr w:rsidR="00A71DB0" w:rsidRPr="00A71DB0" w:rsidTr="00A71DB0">
        <w:tc>
          <w:tcPr>
            <w:tcW w:w="2763" w:type="dxa"/>
            <w:tcBorders>
              <w:top w:val="single" w:sz="8" w:space="0" w:color="000000"/>
              <w:left w:val="single" w:sz="8" w:space="0" w:color="000000"/>
              <w:bottom w:val="single" w:sz="8" w:space="0" w:color="000000"/>
            </w:tcBorders>
            <w:shd w:val="clear" w:color="auto" w:fill="auto"/>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71DB0" w:rsidRPr="00A71DB0" w:rsidRDefault="00A71DB0" w:rsidP="00A71DB0">
            <w:pPr>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Pr="00A71DB0">
              <w:rPr>
                <w:rFonts w:ascii="Arial" w:eastAsia="Times New Roman" w:hAnsi="Arial" w:cs="Arial"/>
                <w:bCs/>
                <w:color w:val="26282F"/>
                <w:sz w:val="20"/>
                <w:szCs w:val="20"/>
                <w:lang w:eastAsia="ru-RU"/>
              </w:rPr>
              <w:t>Васильев</w:t>
            </w:r>
            <w:r w:rsidRPr="00A71DB0">
              <w:rPr>
                <w:rFonts w:ascii="Arial" w:eastAsia="Times New Roman" w:hAnsi="Arial" w:cs="Arial"/>
                <w:sz w:val="20"/>
                <w:szCs w:val="20"/>
                <w:lang w:eastAsia="ar-SA"/>
              </w:rPr>
              <w:t>ского сельсовета.</w:t>
            </w:r>
          </w:p>
        </w:tc>
      </w:tr>
    </w:tbl>
    <w:p w:rsidR="00A71DB0" w:rsidRPr="00A71DB0" w:rsidRDefault="00A71DB0" w:rsidP="00A71DB0">
      <w:pPr>
        <w:shd w:val="clear" w:color="auto" w:fill="FFFFFF"/>
        <w:suppressAutoHyphens/>
        <w:spacing w:after="0" w:line="266" w:lineRule="atLeast"/>
        <w:rPr>
          <w:rFonts w:ascii="Arial" w:eastAsia="Times New Roman" w:hAnsi="Arial" w:cs="Arial"/>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r w:rsidRPr="00A71DB0">
        <w:rPr>
          <w:rFonts w:ascii="Arial" w:eastAsia="Times New Roman" w:hAnsi="Arial" w:cs="Arial"/>
          <w:bCs/>
          <w:sz w:val="20"/>
          <w:szCs w:val="20"/>
          <w:lang w:eastAsia="ar-SA"/>
        </w:rPr>
        <w:t>2. Общие положения</w:t>
      </w:r>
    </w:p>
    <w:p w:rsidR="00A71DB0" w:rsidRPr="00A71DB0" w:rsidRDefault="00A71DB0" w:rsidP="00A71DB0">
      <w:pPr>
        <w:suppressAutoHyphens/>
        <w:spacing w:after="0" w:line="240" w:lineRule="auto"/>
        <w:ind w:firstLine="532"/>
        <w:jc w:val="both"/>
        <w:textAlignment w:val="baseline"/>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Муниципальная программа «Развитие малого и среднего предпринимательства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на 2024 - 2025  годы» разработана администрацией Васильевского сельсовета в соответствии с Федеральным законом от 24.07.2007 № 209-ФЗ «О развитии малого и среднего предпринимательства в Российской Федерации». </w:t>
      </w:r>
    </w:p>
    <w:p w:rsidR="00A71DB0" w:rsidRPr="00A71DB0" w:rsidRDefault="00A71DB0" w:rsidP="00A71DB0">
      <w:pPr>
        <w:shd w:val="clear" w:color="auto" w:fill="FFFFFF"/>
        <w:suppressAutoHyphens/>
        <w:spacing w:after="0" w:line="240" w:lineRule="auto"/>
        <w:ind w:firstLine="532"/>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A71DB0" w:rsidRPr="00A71DB0" w:rsidRDefault="00A71DB0" w:rsidP="00A71DB0">
      <w:pPr>
        <w:shd w:val="clear" w:color="auto" w:fill="FFFFFF"/>
        <w:suppressAutoHyphens/>
        <w:spacing w:after="0" w:line="240" w:lineRule="auto"/>
        <w:ind w:firstLine="532"/>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Объектом Программы являются субъекты малого и среднего предпринимательства–юридические лица и индивидуальные предприниматели, самозанятые граждане.</w:t>
      </w:r>
    </w:p>
    <w:p w:rsidR="00A71DB0" w:rsidRPr="00A71DB0" w:rsidRDefault="00A71DB0" w:rsidP="00A71DB0">
      <w:pPr>
        <w:shd w:val="clear" w:color="auto" w:fill="FFFFFF"/>
        <w:suppressAutoHyphens/>
        <w:spacing w:after="0" w:line="240" w:lineRule="auto"/>
        <w:ind w:firstLine="532"/>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Предмет регулирования - оказание муниципальной поддержки субъектам малого и среднего предпринимательства, самозанятым гражданам.</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Сфера действия Программы – муниципальная поддержка субъектов малого и среднего предпринимательства, самозанятых граждан администрацией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lastRenderedPageBreak/>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Муниципальная поддержка малого и среднего предпринимательства администрацией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hd w:val="clear" w:color="auto" w:fill="FFFFFF"/>
        <w:suppressAutoHyphens/>
        <w:spacing w:after="0" w:line="266" w:lineRule="atLeast"/>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bCs/>
          <w:sz w:val="20"/>
          <w:szCs w:val="20"/>
          <w:lang w:eastAsia="ar-SA"/>
        </w:rPr>
      </w:pPr>
      <w:r w:rsidRPr="00A71DB0">
        <w:rPr>
          <w:rFonts w:ascii="Arial" w:eastAsia="Times New Roman" w:hAnsi="Arial" w:cs="Arial"/>
          <w:bCs/>
          <w:sz w:val="20"/>
          <w:szCs w:val="20"/>
          <w:lang w:eastAsia="ar-SA"/>
        </w:rPr>
        <w:t>3. Содержание проблемы, обоснование необходимости ее решения программным методом</w:t>
      </w:r>
    </w:p>
    <w:p w:rsidR="00A71DB0" w:rsidRPr="00A71DB0" w:rsidRDefault="00A71DB0" w:rsidP="00A71DB0">
      <w:pPr>
        <w:shd w:val="clear" w:color="auto" w:fill="FFFFFF"/>
        <w:suppressAutoHyphens/>
        <w:spacing w:after="0" w:line="266" w:lineRule="atLeast"/>
        <w:jc w:val="both"/>
        <w:rPr>
          <w:rFonts w:ascii="Arial" w:eastAsia="Times New Roman" w:hAnsi="Arial" w:cs="Arial"/>
          <w:sz w:val="20"/>
          <w:szCs w:val="20"/>
          <w:lang w:eastAsia="ar-SA"/>
        </w:rPr>
      </w:pP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недостаток у субъектов малого и среднего предпринимательства начального капитала и оборотных средств;</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-отсутствие действующих механизмов микрофинансирования малых предприятий;</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-ограниченные возможности аренды земельных участков и производственных площадей для субъектов малого и среднего предпринимательства;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-неразвитость системы информационного обеспечения малого и среднего предпринимательства;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-отсутствие надежной социальной защищенности и безопасности предпринимателей;</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нехватка квалифицированных кадров.</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bookmarkStart w:id="2" w:name="sub_1101"/>
      <w:r w:rsidRPr="00A71DB0">
        <w:rPr>
          <w:rFonts w:ascii="Arial" w:eastAsia="Times New Roman" w:hAnsi="Arial" w:cs="Arial"/>
          <w:sz w:val="20"/>
          <w:szCs w:val="20"/>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bookmarkStart w:id="3" w:name="sub_1102"/>
      <w:bookmarkEnd w:id="2"/>
      <w:r w:rsidRPr="00A71DB0">
        <w:rPr>
          <w:rFonts w:ascii="Arial" w:eastAsia="Times New Roman" w:hAnsi="Arial" w:cs="Arial"/>
          <w:sz w:val="20"/>
          <w:szCs w:val="20"/>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71DB0" w:rsidRPr="00A71DB0" w:rsidRDefault="00A71DB0" w:rsidP="00A71DB0">
      <w:pPr>
        <w:suppressAutoHyphens/>
        <w:spacing w:after="0" w:line="240" w:lineRule="auto"/>
        <w:ind w:firstLine="567"/>
        <w:jc w:val="both"/>
        <w:rPr>
          <w:rFonts w:ascii="Arial" w:eastAsia="Times New Roman" w:hAnsi="Arial" w:cs="Arial"/>
          <w:sz w:val="20"/>
          <w:szCs w:val="20"/>
          <w:lang w:eastAsia="ar-SA"/>
        </w:rPr>
      </w:pPr>
      <w:bookmarkStart w:id="4" w:name="sub_1103"/>
      <w:bookmarkEnd w:id="3"/>
      <w:r w:rsidRPr="00A71DB0">
        <w:rPr>
          <w:rFonts w:ascii="Arial" w:eastAsia="Times New Roman" w:hAnsi="Arial" w:cs="Arial"/>
          <w:sz w:val="20"/>
          <w:szCs w:val="20"/>
          <w:lang w:eastAsia="ar-SA"/>
        </w:rPr>
        <w:lastRenderedPageBreak/>
        <w:t xml:space="preserve"> 3) формирование инфраструктуры поддержки субъектов малого и среднего предпринимательства, самозанятых граждан на территориях муниципальных образований и обеспечение ее деятельности;</w:t>
      </w:r>
    </w:p>
    <w:p w:rsidR="00A71DB0" w:rsidRPr="00A71DB0" w:rsidRDefault="00A71DB0" w:rsidP="00A71DB0">
      <w:pPr>
        <w:suppressAutoHyphens/>
        <w:spacing w:after="0" w:line="240" w:lineRule="auto"/>
        <w:ind w:firstLine="567"/>
        <w:jc w:val="both"/>
        <w:rPr>
          <w:rFonts w:ascii="Arial" w:eastAsia="Times New Roman" w:hAnsi="Arial" w:cs="Arial"/>
          <w:sz w:val="20"/>
          <w:szCs w:val="20"/>
          <w:lang w:eastAsia="ar-SA"/>
        </w:rPr>
      </w:pPr>
      <w:bookmarkStart w:id="5" w:name="sub_1104"/>
      <w:bookmarkEnd w:id="4"/>
      <w:r w:rsidRPr="00A71DB0">
        <w:rPr>
          <w:rFonts w:ascii="Arial" w:eastAsia="Times New Roman" w:hAnsi="Arial" w:cs="Arial"/>
          <w:sz w:val="20"/>
          <w:szCs w:val="20"/>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71DB0" w:rsidRPr="00A71DB0" w:rsidRDefault="00A71DB0" w:rsidP="00A71DB0">
      <w:pPr>
        <w:suppressAutoHyphens/>
        <w:spacing w:after="0" w:line="240" w:lineRule="auto"/>
        <w:ind w:firstLine="567"/>
        <w:jc w:val="both"/>
        <w:rPr>
          <w:rFonts w:ascii="Arial" w:eastAsia="Times New Roman" w:hAnsi="Arial" w:cs="Arial"/>
          <w:sz w:val="20"/>
          <w:szCs w:val="20"/>
          <w:lang w:eastAsia="ar-SA"/>
        </w:rPr>
      </w:pPr>
      <w:bookmarkStart w:id="6" w:name="sub_1105"/>
      <w:bookmarkEnd w:id="5"/>
      <w:r w:rsidRPr="00A71DB0">
        <w:rPr>
          <w:rFonts w:ascii="Arial" w:eastAsia="Times New Roman" w:hAnsi="Arial" w:cs="Arial"/>
          <w:sz w:val="20"/>
          <w:szCs w:val="20"/>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A71DB0" w:rsidRPr="00A71DB0" w:rsidRDefault="00A71DB0" w:rsidP="00A71DB0">
      <w:pPr>
        <w:suppressAutoHyphens/>
        <w:spacing w:after="0" w:line="240" w:lineRule="auto"/>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самозанятых граждан.</w:t>
      </w:r>
    </w:p>
    <w:bookmarkEnd w:id="6"/>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Для развития отдельных отраслей экономики у субъектов малого и среднего предпринимательства имеется большой потенциал.</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Однако, несмотря на положительные тенденции малого предпринимательства и самозанятых граждан на территории Солгонского сельсовета,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Реализация мероприятий по развитию малого и среднего предпринимательства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оказание методической помощи в подготовке документации для получения средств государственной поддержки;</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организация работ по максимальному привлечению субъектов к поставке товаров (работ, услуг) для муниципальных нужд;</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содействие развитию молодёжного предпринимательства;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-формирование положительного имиджа малого и среднего предпринимательства.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необходимо сосредоточить свои усилия на решении следующих задач:</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обеспечение открытости органа местного самоуправления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A71DB0" w:rsidRPr="00A71DB0" w:rsidRDefault="00A71DB0" w:rsidP="00A71DB0">
      <w:pPr>
        <w:suppressAutoHyphens/>
        <w:autoSpaceDE w:val="0"/>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lastRenderedPageBreak/>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видит своей задачей формирование муниципальной политики сельского поселения в области поддержки малого и среднего бизнеса и самозанятых граждан. Принятие Программы позволит решать задачи в области поддержки и развития малого и среднего предпринимательства и самозанятых граждан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на более качественном уровне. </w:t>
      </w:r>
    </w:p>
    <w:p w:rsidR="00A71DB0" w:rsidRPr="00A71DB0" w:rsidRDefault="00A71DB0" w:rsidP="00A71DB0">
      <w:pPr>
        <w:suppressAutoHyphens/>
        <w:spacing w:after="0" w:line="240" w:lineRule="auto"/>
        <w:rPr>
          <w:rFonts w:ascii="Arial" w:eastAsia="Times New Roman" w:hAnsi="Arial" w:cs="Arial"/>
          <w:b/>
          <w:sz w:val="20"/>
          <w:szCs w:val="20"/>
          <w:lang w:eastAsia="ar-SA"/>
        </w:rPr>
      </w:pPr>
    </w:p>
    <w:p w:rsidR="00A71DB0" w:rsidRPr="00A71DB0" w:rsidRDefault="00A71DB0" w:rsidP="00A71DB0">
      <w:pPr>
        <w:suppressAutoHyphens/>
        <w:spacing w:after="0" w:line="240" w:lineRule="auto"/>
        <w:ind w:firstLine="540"/>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4. Основные цели и задачи</w:t>
      </w:r>
    </w:p>
    <w:p w:rsidR="00A71DB0" w:rsidRPr="00A71DB0" w:rsidRDefault="00A71DB0" w:rsidP="00A71DB0">
      <w:pPr>
        <w:suppressAutoHyphens/>
        <w:spacing w:after="0" w:line="240" w:lineRule="auto"/>
        <w:ind w:firstLine="540"/>
        <w:jc w:val="center"/>
        <w:rPr>
          <w:rFonts w:ascii="Arial" w:eastAsia="Times New Roman" w:hAnsi="Arial" w:cs="Arial"/>
          <w:b/>
          <w:sz w:val="20"/>
          <w:szCs w:val="20"/>
          <w:lang w:eastAsia="ar-SA"/>
        </w:rPr>
      </w:pP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Основной целью Программы является создание благоприятных условий для ведения предпринимательской деятельности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Для достижения, поставленной цели Программы должны решаться следующие задачи:</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-информационное и консультационное обеспечение субъектов малого и среднего предпринимательства и самозанятых граждан;</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-методическое обеспечение субъектов малого и среднего предпринимательства и самозанятых граждан;</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трудоустройство безработных жителей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на предприятиях и в организациях субъектов малого и среднего предпринимательства;</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-формирование положительного имиджа субъектов малого и среднего предпринимательства и самозанятых граждан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hd w:val="clear" w:color="auto" w:fill="FFFFFF"/>
        <w:suppressAutoHyphens/>
        <w:spacing w:after="0" w:line="240" w:lineRule="auto"/>
        <w:ind w:firstLine="540"/>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-укрепление позиций в бизнесе субъектов малого и среднего предпринимательства;</w:t>
      </w:r>
    </w:p>
    <w:p w:rsidR="00A71DB0" w:rsidRPr="00A71DB0" w:rsidRDefault="00A71DB0" w:rsidP="00A71DB0">
      <w:pPr>
        <w:shd w:val="clear" w:color="auto" w:fill="FFFFFF"/>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формирование инфраструктуры поддержки субъектов малого и среднего предпринимательства.</w:t>
      </w:r>
    </w:p>
    <w:p w:rsidR="00A71DB0" w:rsidRPr="00A71DB0" w:rsidRDefault="00A71DB0" w:rsidP="00A71DB0">
      <w:pPr>
        <w:shd w:val="clear" w:color="auto" w:fill="FFFFFF"/>
        <w:suppressAutoHyphens/>
        <w:spacing w:after="0" w:line="336" w:lineRule="atLeast"/>
        <w:jc w:val="both"/>
        <w:rPr>
          <w:rFonts w:ascii="Arial" w:eastAsia="Times New Roman" w:hAnsi="Arial" w:cs="Arial"/>
          <w:b/>
          <w:bCs/>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r w:rsidRPr="00A71DB0">
        <w:rPr>
          <w:rFonts w:ascii="Arial" w:eastAsia="Times New Roman" w:hAnsi="Arial" w:cs="Arial"/>
          <w:bCs/>
          <w:sz w:val="20"/>
          <w:szCs w:val="20"/>
          <w:lang w:eastAsia="ar-SA"/>
        </w:rPr>
        <w:t>5. Срок реализации Программы</w:t>
      </w:r>
    </w:p>
    <w:p w:rsidR="00A71DB0" w:rsidRPr="00A71DB0" w:rsidRDefault="00A71DB0" w:rsidP="00A71DB0">
      <w:pPr>
        <w:shd w:val="clear" w:color="auto" w:fill="FFFFFF"/>
        <w:suppressAutoHyphens/>
        <w:spacing w:after="0" w:line="266" w:lineRule="atLeast"/>
        <w:rPr>
          <w:rFonts w:ascii="Arial" w:eastAsia="Times New Roman" w:hAnsi="Arial" w:cs="Arial"/>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ind w:firstLine="567"/>
        <w:rPr>
          <w:rFonts w:ascii="Arial" w:eastAsia="Times New Roman" w:hAnsi="Arial" w:cs="Arial"/>
          <w:sz w:val="20"/>
          <w:szCs w:val="20"/>
          <w:lang w:eastAsia="ar-SA"/>
        </w:rPr>
      </w:pPr>
      <w:r w:rsidRPr="00A71DB0">
        <w:rPr>
          <w:rFonts w:ascii="Arial" w:eastAsia="Times New Roman" w:hAnsi="Arial" w:cs="Arial"/>
          <w:sz w:val="20"/>
          <w:szCs w:val="20"/>
          <w:lang w:eastAsia="ar-SA"/>
        </w:rPr>
        <w:t>Реализация Программы рассчитана на 2024-2025 годы.</w:t>
      </w:r>
    </w:p>
    <w:p w:rsidR="00A71DB0" w:rsidRPr="00A71DB0" w:rsidRDefault="00A71DB0" w:rsidP="00A71DB0">
      <w:pPr>
        <w:shd w:val="clear" w:color="auto" w:fill="FFFFFF"/>
        <w:suppressAutoHyphens/>
        <w:spacing w:after="0" w:line="266" w:lineRule="atLeast"/>
        <w:rPr>
          <w:rFonts w:ascii="Arial" w:eastAsia="Times New Roman" w:hAnsi="Arial" w:cs="Arial"/>
          <w:b/>
          <w:bCs/>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r w:rsidRPr="00A71DB0">
        <w:rPr>
          <w:rFonts w:ascii="Arial" w:eastAsia="Times New Roman" w:hAnsi="Arial" w:cs="Arial"/>
          <w:bCs/>
          <w:sz w:val="20"/>
          <w:szCs w:val="20"/>
          <w:lang w:eastAsia="ar-SA"/>
        </w:rPr>
        <w:t>6. Система программных мероприятий</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p>
    <w:p w:rsidR="00A71DB0" w:rsidRPr="00A71DB0" w:rsidRDefault="00A71DB0" w:rsidP="00A71DB0">
      <w:pPr>
        <w:shd w:val="clear" w:color="auto" w:fill="FFFFFF"/>
        <w:suppressAutoHyphens/>
        <w:spacing w:after="0" w:line="240" w:lineRule="auto"/>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Программой предусмотрены мероприятия, направленные на муниципальную поддержку и развитие малого и среднего предпринимательства и самозанятых граждан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по следующим основным направлениям:</w:t>
      </w:r>
    </w:p>
    <w:p w:rsidR="00A71DB0" w:rsidRPr="00A71DB0" w:rsidRDefault="00A71DB0" w:rsidP="00A71DB0">
      <w:pPr>
        <w:shd w:val="clear" w:color="auto" w:fill="FFFFFF"/>
        <w:suppressAutoHyphens/>
        <w:spacing w:after="0" w:line="240" w:lineRule="auto"/>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информационная и консультационная поддержка;</w:t>
      </w:r>
    </w:p>
    <w:p w:rsidR="00A71DB0" w:rsidRPr="00A71DB0" w:rsidRDefault="00A71DB0" w:rsidP="00A71DB0">
      <w:pPr>
        <w:shd w:val="clear" w:color="auto" w:fill="FFFFFF"/>
        <w:suppressAutoHyphens/>
        <w:spacing w:after="0" w:line="240" w:lineRule="auto"/>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устранение административных барьеров;</w:t>
      </w:r>
    </w:p>
    <w:p w:rsidR="00A71DB0" w:rsidRPr="00A71DB0" w:rsidRDefault="00A71DB0" w:rsidP="00A71DB0">
      <w:pPr>
        <w:shd w:val="clear" w:color="auto" w:fill="FFFFFF"/>
        <w:suppressAutoHyphens/>
        <w:spacing w:after="0" w:line="240" w:lineRule="auto"/>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-формирование инфраструктуры поддержки субъектов малого и среднего предпринимательства.</w:t>
      </w:r>
    </w:p>
    <w:p w:rsidR="00A71DB0" w:rsidRPr="00A71DB0" w:rsidRDefault="00A71DB0" w:rsidP="00A71DB0">
      <w:pPr>
        <w:shd w:val="clear" w:color="auto" w:fill="FFFFFF"/>
        <w:suppressAutoHyphens/>
        <w:spacing w:after="0" w:line="240" w:lineRule="auto"/>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A71DB0" w:rsidRPr="00A71DB0" w:rsidRDefault="00A71DB0" w:rsidP="00A71DB0">
      <w:pPr>
        <w:shd w:val="clear" w:color="auto" w:fill="FFFFFF"/>
        <w:suppressAutoHyphens/>
        <w:spacing w:after="0" w:line="266" w:lineRule="atLeast"/>
        <w:rPr>
          <w:rFonts w:ascii="Arial" w:eastAsia="Times New Roman" w:hAnsi="Arial" w:cs="Arial"/>
          <w:b/>
          <w:bCs/>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bCs/>
          <w:sz w:val="20"/>
          <w:szCs w:val="20"/>
          <w:lang w:eastAsia="ar-SA"/>
        </w:rPr>
      </w:pPr>
      <w:r w:rsidRPr="00A71DB0">
        <w:rPr>
          <w:rFonts w:ascii="Arial" w:eastAsia="Times New Roman" w:hAnsi="Arial" w:cs="Arial"/>
          <w:bCs/>
          <w:sz w:val="20"/>
          <w:szCs w:val="20"/>
          <w:lang w:eastAsia="ar-SA"/>
        </w:rPr>
        <w:t>7. Ресурсное обеспечение Программы</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p>
    <w:p w:rsidR="00A71DB0" w:rsidRPr="00A71DB0" w:rsidRDefault="00A71DB0" w:rsidP="00A71DB0">
      <w:pPr>
        <w:shd w:val="clear" w:color="auto" w:fill="FFFFFF"/>
        <w:suppressAutoHyphens/>
        <w:spacing w:after="0" w:line="266" w:lineRule="atLeast"/>
        <w:ind w:firstLine="567"/>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Перечень мероприятий, предусмотренных Программой, может корректироваться постановлением администрации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w:t>
      </w:r>
    </w:p>
    <w:p w:rsidR="00A71DB0" w:rsidRPr="00A71DB0" w:rsidRDefault="00A71DB0" w:rsidP="00A71DB0">
      <w:pPr>
        <w:shd w:val="clear" w:color="auto" w:fill="FFFFFF"/>
        <w:suppressAutoHyphens/>
        <w:spacing w:after="0" w:line="266" w:lineRule="atLeast"/>
        <w:ind w:firstLine="567"/>
        <w:rPr>
          <w:rFonts w:ascii="Arial" w:eastAsia="Times New Roman" w:hAnsi="Arial" w:cs="Arial"/>
          <w:b/>
          <w:bCs/>
          <w:sz w:val="20"/>
          <w:szCs w:val="20"/>
          <w:lang w:eastAsia="ar-SA"/>
        </w:rPr>
      </w:pPr>
    </w:p>
    <w:p w:rsidR="00A71DB0" w:rsidRPr="00A71DB0" w:rsidRDefault="00A71DB0" w:rsidP="00A71DB0">
      <w:pPr>
        <w:shd w:val="clear" w:color="auto" w:fill="FFFFFF"/>
        <w:suppressAutoHyphens/>
        <w:spacing w:after="0" w:line="266" w:lineRule="atLeast"/>
        <w:jc w:val="center"/>
        <w:rPr>
          <w:rFonts w:ascii="Arial" w:eastAsia="Times New Roman" w:hAnsi="Arial" w:cs="Arial"/>
          <w:b/>
          <w:bCs/>
          <w:sz w:val="20"/>
          <w:szCs w:val="20"/>
          <w:lang w:eastAsia="ar-SA"/>
        </w:rPr>
      </w:pP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r w:rsidRPr="00A71DB0">
        <w:rPr>
          <w:rFonts w:ascii="Arial" w:eastAsia="Times New Roman" w:hAnsi="Arial" w:cs="Arial"/>
          <w:bCs/>
          <w:sz w:val="20"/>
          <w:szCs w:val="20"/>
          <w:lang w:eastAsia="ar-SA"/>
        </w:rPr>
        <w:t>8. Механизм реализации Программы</w:t>
      </w:r>
    </w:p>
    <w:p w:rsidR="00A71DB0" w:rsidRPr="00A71DB0" w:rsidRDefault="00A71DB0" w:rsidP="00A71DB0">
      <w:pPr>
        <w:shd w:val="clear" w:color="auto" w:fill="FFFFFF"/>
        <w:suppressAutoHyphens/>
        <w:spacing w:after="0" w:line="266" w:lineRule="atLeast"/>
        <w:rPr>
          <w:rFonts w:ascii="Arial" w:eastAsia="Times New Roman" w:hAnsi="Arial" w:cs="Arial"/>
          <w:sz w:val="20"/>
          <w:szCs w:val="20"/>
          <w:lang w:eastAsia="ar-SA"/>
        </w:rPr>
      </w:pPr>
    </w:p>
    <w:p w:rsidR="00A71DB0" w:rsidRPr="00A71DB0" w:rsidRDefault="00A71DB0" w:rsidP="00A71DB0">
      <w:pPr>
        <w:shd w:val="clear" w:color="auto" w:fill="FFFFFF"/>
        <w:suppressAutoHyphens/>
        <w:spacing w:after="0" w:line="240" w:lineRule="auto"/>
        <w:ind w:firstLine="708"/>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Реализация мероприятий, определенных настоящей Программой, осуществляется разработчиком Программы – администрация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Pr="00A71DB0" w:rsidRDefault="00A71DB0" w:rsidP="00A71DB0">
      <w:pPr>
        <w:shd w:val="clear" w:color="auto" w:fill="FFFFFF"/>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В ходе реализации Программы основной разработчик организует оперативное взаимодействие отдельных исполнителей.</w:t>
      </w:r>
    </w:p>
    <w:p w:rsidR="00A71DB0" w:rsidRPr="00A71DB0" w:rsidRDefault="00A71DB0" w:rsidP="00A71DB0">
      <w:pPr>
        <w:shd w:val="clear" w:color="auto" w:fill="FFFFFF"/>
        <w:suppressAutoHyphens/>
        <w:spacing w:after="0" w:line="240" w:lineRule="auto"/>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A71DB0" w:rsidRPr="00A71DB0" w:rsidRDefault="00A71DB0" w:rsidP="00A71DB0">
      <w:pPr>
        <w:shd w:val="clear" w:color="auto" w:fill="FFFFFF"/>
        <w:suppressAutoHyphens/>
        <w:spacing w:after="0" w:line="266" w:lineRule="atLeast"/>
        <w:rPr>
          <w:rFonts w:ascii="Arial" w:eastAsia="Times New Roman" w:hAnsi="Arial" w:cs="Arial"/>
          <w:b/>
          <w:bCs/>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r w:rsidRPr="00A71DB0">
        <w:rPr>
          <w:rFonts w:ascii="Arial" w:eastAsia="Times New Roman" w:hAnsi="Arial" w:cs="Arial"/>
          <w:bCs/>
          <w:sz w:val="20"/>
          <w:szCs w:val="20"/>
          <w:lang w:eastAsia="ar-SA"/>
        </w:rPr>
        <w:t>9. Контроль реализации Программы</w:t>
      </w:r>
    </w:p>
    <w:p w:rsidR="00A71DB0" w:rsidRPr="00A71DB0" w:rsidRDefault="00A71DB0" w:rsidP="00A71DB0">
      <w:pPr>
        <w:shd w:val="clear" w:color="auto" w:fill="FFFFFF"/>
        <w:suppressAutoHyphens/>
        <w:spacing w:after="0" w:line="266" w:lineRule="atLeast"/>
        <w:rPr>
          <w:rFonts w:ascii="Arial" w:eastAsia="Times New Roman" w:hAnsi="Arial" w:cs="Arial"/>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ind w:firstLine="708"/>
        <w:jc w:val="both"/>
        <w:rPr>
          <w:rFonts w:ascii="Arial" w:eastAsia="Times New Roman" w:hAnsi="Arial" w:cs="Arial"/>
          <w:b/>
          <w:bCs/>
          <w:sz w:val="20"/>
          <w:szCs w:val="20"/>
          <w:lang w:eastAsia="ar-SA"/>
        </w:rPr>
      </w:pPr>
      <w:r w:rsidRPr="00A71DB0">
        <w:rPr>
          <w:rFonts w:ascii="Arial" w:eastAsia="Times New Roman" w:hAnsi="Arial" w:cs="Arial"/>
          <w:sz w:val="20"/>
          <w:szCs w:val="20"/>
          <w:lang w:eastAsia="ar-SA"/>
        </w:rPr>
        <w:lastRenderedPageBreak/>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 </w:t>
      </w:r>
    </w:p>
    <w:p w:rsidR="00A71DB0" w:rsidRPr="00A71DB0" w:rsidRDefault="00A71DB0" w:rsidP="00A71DB0">
      <w:pPr>
        <w:shd w:val="clear" w:color="auto" w:fill="FFFFFF"/>
        <w:suppressAutoHyphens/>
        <w:spacing w:after="0" w:line="266" w:lineRule="atLeast"/>
        <w:rPr>
          <w:rFonts w:ascii="Arial" w:eastAsia="Times New Roman" w:hAnsi="Arial" w:cs="Arial"/>
          <w:b/>
          <w:bCs/>
          <w:sz w:val="20"/>
          <w:szCs w:val="20"/>
          <w:lang w:eastAsia="ar-SA"/>
        </w:rPr>
      </w:pPr>
    </w:p>
    <w:p w:rsidR="00A71DB0" w:rsidRPr="00A71DB0" w:rsidRDefault="00A71DB0" w:rsidP="00A71DB0">
      <w:pPr>
        <w:shd w:val="clear" w:color="auto" w:fill="FFFFFF"/>
        <w:suppressAutoHyphens/>
        <w:spacing w:after="0" w:line="266" w:lineRule="atLeast"/>
        <w:jc w:val="center"/>
        <w:rPr>
          <w:rFonts w:ascii="Arial" w:eastAsia="Times New Roman" w:hAnsi="Arial" w:cs="Arial"/>
          <w:bCs/>
          <w:sz w:val="20"/>
          <w:szCs w:val="20"/>
          <w:lang w:eastAsia="ar-SA"/>
        </w:rPr>
      </w:pPr>
      <w:r w:rsidRPr="00A71DB0">
        <w:rPr>
          <w:rFonts w:ascii="Arial" w:eastAsia="Times New Roman" w:hAnsi="Arial" w:cs="Arial"/>
          <w:bCs/>
          <w:sz w:val="20"/>
          <w:szCs w:val="20"/>
          <w:lang w:eastAsia="ar-SA"/>
        </w:rPr>
        <w:t>10. Ожидаемые результаты выполнения Программы</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p>
    <w:p w:rsidR="00A71DB0" w:rsidRDefault="00A71DB0" w:rsidP="00A71DB0">
      <w:pPr>
        <w:shd w:val="clear" w:color="auto" w:fill="FFFFFF"/>
        <w:suppressAutoHyphens/>
        <w:spacing w:after="0" w:line="240" w:lineRule="auto"/>
        <w:ind w:firstLine="709"/>
        <w:jc w:val="both"/>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и самозанятых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будет способствовать снижению уровня безработицы, позволит увеличить налоговые поступления в бюджет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повысить занятость, самозанятость, доходы и уровень жизни населения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А также  позволит сформировать положительный имидж малого и среднего предпринимательства и самозанятых граждан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 xml:space="preserve">ского сельсовета и развить деловые взаимоотношения между субъектами малого и среднего предпринимательства и органами местного самоуправления </w:t>
      </w:r>
      <w:r w:rsidRPr="00A71DB0">
        <w:rPr>
          <w:rFonts w:ascii="Arial" w:eastAsia="Times New Roman" w:hAnsi="Arial" w:cs="Arial"/>
          <w:sz w:val="20"/>
          <w:szCs w:val="20"/>
          <w:lang w:eastAsia="ru-RU"/>
        </w:rPr>
        <w:t>Васильев</w:t>
      </w:r>
      <w:r w:rsidRPr="00A71DB0">
        <w:rPr>
          <w:rFonts w:ascii="Arial" w:eastAsia="Times New Roman" w:hAnsi="Arial" w:cs="Arial"/>
          <w:sz w:val="20"/>
          <w:szCs w:val="20"/>
          <w:lang w:eastAsia="ar-SA"/>
        </w:rPr>
        <w:t>ского сельсовета.</w:t>
      </w:r>
    </w:p>
    <w:p w:rsidR="00A71DB0" w:rsidRDefault="00A71DB0" w:rsidP="00A71DB0">
      <w:pPr>
        <w:shd w:val="clear" w:color="auto" w:fill="FFFFFF"/>
        <w:suppressAutoHyphens/>
        <w:spacing w:after="0" w:line="240" w:lineRule="auto"/>
        <w:ind w:firstLine="709"/>
        <w:jc w:val="both"/>
        <w:rPr>
          <w:rFonts w:ascii="Arial" w:eastAsia="Times New Roman" w:hAnsi="Arial" w:cs="Arial"/>
          <w:sz w:val="20"/>
          <w:szCs w:val="20"/>
          <w:lang w:eastAsia="ar-SA"/>
        </w:rPr>
      </w:pPr>
    </w:p>
    <w:p w:rsidR="00A71DB0" w:rsidRPr="00A71DB0" w:rsidRDefault="00A71DB0" w:rsidP="00A71DB0">
      <w:pPr>
        <w:shd w:val="clear" w:color="auto" w:fill="FFFFFF"/>
        <w:suppressAutoHyphens/>
        <w:spacing w:after="0" w:line="240" w:lineRule="auto"/>
        <w:ind w:firstLine="709"/>
        <w:jc w:val="both"/>
        <w:rPr>
          <w:rFonts w:ascii="Arial" w:eastAsia="Times New Roman" w:hAnsi="Arial" w:cs="Arial"/>
          <w:sz w:val="20"/>
          <w:szCs w:val="20"/>
          <w:lang w:eastAsia="ar-SA"/>
        </w:rPr>
      </w:pPr>
    </w:p>
    <w:p w:rsidR="00A71DB0" w:rsidRPr="00A71DB0" w:rsidRDefault="00A71DB0" w:rsidP="00A71DB0">
      <w:pPr>
        <w:shd w:val="clear" w:color="auto" w:fill="FFFFFF"/>
        <w:suppressAutoHyphens/>
        <w:spacing w:after="0" w:line="240" w:lineRule="auto"/>
        <w:ind w:firstLine="709"/>
        <w:jc w:val="both"/>
        <w:rPr>
          <w:rFonts w:ascii="Arial" w:eastAsia="Times New Roman" w:hAnsi="Arial" w:cs="Arial"/>
          <w:sz w:val="20"/>
          <w:szCs w:val="20"/>
          <w:lang w:eastAsia="ar-SA"/>
        </w:rPr>
      </w:pPr>
    </w:p>
    <w:p w:rsidR="00A71DB0" w:rsidRPr="00A71DB0" w:rsidRDefault="00A71DB0" w:rsidP="00A71DB0">
      <w:pPr>
        <w:shd w:val="clear" w:color="auto" w:fill="FFFFFF"/>
        <w:suppressAutoHyphens/>
        <w:spacing w:after="0" w:line="240" w:lineRule="auto"/>
        <w:ind w:firstLine="709"/>
        <w:jc w:val="both"/>
        <w:rPr>
          <w:rFonts w:ascii="Arial" w:eastAsia="Times New Roman" w:hAnsi="Arial" w:cs="Arial"/>
          <w:sz w:val="20"/>
          <w:szCs w:val="20"/>
          <w:lang w:eastAsia="ar-SA"/>
        </w:rPr>
      </w:pPr>
    </w:p>
    <w:p w:rsidR="00A71DB0" w:rsidRPr="00A71DB0" w:rsidRDefault="00A71DB0" w:rsidP="00A71DB0">
      <w:pPr>
        <w:jc w:val="center"/>
        <w:rPr>
          <w:rFonts w:ascii="Arial" w:hAnsi="Arial" w:cs="Arial"/>
          <w:b/>
          <w:bCs/>
          <w:sz w:val="20"/>
          <w:szCs w:val="20"/>
        </w:rPr>
      </w:pPr>
      <w:r w:rsidRPr="00A71DB0">
        <w:rPr>
          <w:rFonts w:ascii="Arial" w:hAnsi="Arial" w:cs="Arial"/>
          <w:noProof/>
          <w:sz w:val="20"/>
          <w:szCs w:val="20"/>
          <w:lang w:eastAsia="ru-RU"/>
        </w:rPr>
        <w:drawing>
          <wp:anchor distT="0" distB="0" distL="114300" distR="114300" simplePos="0" relativeHeight="251661312" behindDoc="0" locked="0" layoutInCell="1" allowOverlap="1" wp14:anchorId="42E9C5CC" wp14:editId="1D5604BE">
            <wp:simplePos x="0" y="0"/>
            <wp:positionH relativeFrom="column">
              <wp:posOffset>2631440</wp:posOffset>
            </wp:positionH>
            <wp:positionV relativeFrom="paragraph">
              <wp:posOffset>-425450</wp:posOffset>
            </wp:positionV>
            <wp:extent cx="657225" cy="825500"/>
            <wp:effectExtent l="0" t="0" r="9525" b="0"/>
            <wp:wrapSquare wrapText="bothSides"/>
            <wp:docPr id="4" name="Рисунок 4" descr="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CX-3200_20120730_115646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DB0" w:rsidRPr="00A71DB0" w:rsidRDefault="00A71DB0" w:rsidP="00A71DB0">
      <w:pPr>
        <w:rPr>
          <w:rFonts w:ascii="Arial" w:hAnsi="Arial" w:cs="Arial"/>
          <w:b/>
          <w:bCs/>
          <w:sz w:val="20"/>
          <w:szCs w:val="20"/>
        </w:rPr>
      </w:pPr>
    </w:p>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АДМИНИСТРАЦИЯ</w:t>
      </w:r>
    </w:p>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ВАСИЛЬЕВСКОГО СЕЛЬСОВЕТА</w:t>
      </w:r>
    </w:p>
    <w:p w:rsidR="00A71DB0" w:rsidRPr="00A71DB0" w:rsidRDefault="00A71DB0" w:rsidP="00A71DB0">
      <w:pPr>
        <w:spacing w:after="0"/>
        <w:jc w:val="center"/>
        <w:rPr>
          <w:rFonts w:ascii="Arial" w:hAnsi="Arial" w:cs="Arial"/>
          <w:b/>
          <w:bCs/>
          <w:sz w:val="20"/>
          <w:szCs w:val="20"/>
        </w:rPr>
      </w:pPr>
      <w:r w:rsidRPr="00A71DB0">
        <w:rPr>
          <w:rFonts w:ascii="Arial" w:hAnsi="Arial" w:cs="Arial"/>
          <w:b/>
          <w:bCs/>
          <w:sz w:val="20"/>
          <w:szCs w:val="20"/>
        </w:rPr>
        <w:t>УЖУРСКОГО РАЙОНА КРАСНОЯРСКОГО КРАЯ</w:t>
      </w:r>
    </w:p>
    <w:p w:rsidR="00A71DB0" w:rsidRPr="00A71DB0" w:rsidRDefault="00A71DB0" w:rsidP="00A71DB0">
      <w:pPr>
        <w:rPr>
          <w:rFonts w:ascii="Arial" w:hAnsi="Arial" w:cs="Arial"/>
          <w:b/>
          <w:sz w:val="20"/>
          <w:szCs w:val="20"/>
        </w:rPr>
      </w:pPr>
    </w:p>
    <w:p w:rsidR="00A71DB0" w:rsidRPr="00A71DB0" w:rsidRDefault="00A71DB0" w:rsidP="00A71DB0">
      <w:pPr>
        <w:jc w:val="center"/>
        <w:rPr>
          <w:rFonts w:ascii="Arial" w:hAnsi="Arial" w:cs="Arial"/>
          <w:sz w:val="20"/>
          <w:szCs w:val="20"/>
        </w:rPr>
      </w:pPr>
      <w:r w:rsidRPr="00A71DB0">
        <w:rPr>
          <w:rFonts w:ascii="Arial" w:hAnsi="Arial" w:cs="Arial"/>
          <w:b/>
          <w:sz w:val="20"/>
          <w:szCs w:val="20"/>
        </w:rPr>
        <w:t>ПОСТАНОВЛЕНИЕ</w:t>
      </w:r>
    </w:p>
    <w:p w:rsidR="00A71DB0" w:rsidRPr="00A71DB0" w:rsidRDefault="00A71DB0" w:rsidP="00A71DB0">
      <w:pPr>
        <w:autoSpaceDE w:val="0"/>
        <w:autoSpaceDN w:val="0"/>
        <w:adjustRightInd w:val="0"/>
        <w:jc w:val="both"/>
        <w:rPr>
          <w:rFonts w:ascii="Arial" w:hAnsi="Arial" w:cs="Arial"/>
          <w:sz w:val="20"/>
          <w:szCs w:val="20"/>
        </w:rPr>
      </w:pPr>
    </w:p>
    <w:p w:rsidR="00A71DB0" w:rsidRPr="00A71DB0" w:rsidRDefault="00A71DB0" w:rsidP="00A71DB0">
      <w:pPr>
        <w:widowControl w:val="0"/>
        <w:autoSpaceDE w:val="0"/>
        <w:autoSpaceDN w:val="0"/>
        <w:adjustRightInd w:val="0"/>
        <w:jc w:val="both"/>
        <w:outlineLvl w:val="0"/>
        <w:rPr>
          <w:rFonts w:ascii="Arial" w:hAnsi="Arial" w:cs="Arial"/>
          <w:sz w:val="20"/>
          <w:szCs w:val="20"/>
        </w:rPr>
      </w:pPr>
      <w:r w:rsidRPr="00A71DB0">
        <w:rPr>
          <w:rFonts w:ascii="Arial" w:hAnsi="Arial" w:cs="Arial"/>
          <w:sz w:val="20"/>
          <w:szCs w:val="20"/>
        </w:rPr>
        <w:t>18.03.2024                                       с. Васильевка                                                  № 10</w:t>
      </w:r>
    </w:p>
    <w:p w:rsidR="00A71DB0" w:rsidRPr="00A71DB0" w:rsidRDefault="00A71DB0" w:rsidP="00A71DB0">
      <w:pPr>
        <w:autoSpaceDE w:val="0"/>
        <w:spacing w:after="0"/>
        <w:rPr>
          <w:rFonts w:ascii="Arial" w:hAnsi="Arial" w:cs="Arial"/>
          <w:i/>
          <w:sz w:val="20"/>
          <w:szCs w:val="20"/>
          <w:highlight w:val="yellow"/>
        </w:rPr>
      </w:pPr>
    </w:p>
    <w:p w:rsidR="00A71DB0" w:rsidRPr="00A71DB0" w:rsidRDefault="00A71DB0" w:rsidP="00A71DB0">
      <w:pPr>
        <w:autoSpaceDE w:val="0"/>
        <w:spacing w:after="0"/>
        <w:jc w:val="both"/>
        <w:rPr>
          <w:rFonts w:ascii="Arial" w:hAnsi="Arial" w:cs="Arial"/>
          <w:sz w:val="20"/>
          <w:szCs w:val="20"/>
        </w:rPr>
      </w:pPr>
      <w:r w:rsidRPr="00A71DB0">
        <w:rPr>
          <w:rFonts w:ascii="Arial" w:hAnsi="Arial" w:cs="Arial"/>
          <w:sz w:val="20"/>
          <w:szCs w:val="20"/>
        </w:rPr>
        <w:t xml:space="preserve">Об утверждении Положения об организации </w:t>
      </w:r>
    </w:p>
    <w:p w:rsidR="00A71DB0" w:rsidRPr="00A71DB0" w:rsidRDefault="00A71DB0" w:rsidP="00A71DB0">
      <w:pPr>
        <w:autoSpaceDE w:val="0"/>
        <w:spacing w:after="0"/>
        <w:jc w:val="both"/>
        <w:rPr>
          <w:rFonts w:ascii="Arial" w:hAnsi="Arial" w:cs="Arial"/>
          <w:sz w:val="20"/>
          <w:szCs w:val="20"/>
        </w:rPr>
      </w:pPr>
      <w:r w:rsidRPr="00A71DB0">
        <w:rPr>
          <w:rFonts w:ascii="Arial" w:hAnsi="Arial" w:cs="Arial"/>
          <w:sz w:val="20"/>
          <w:szCs w:val="20"/>
        </w:rPr>
        <w:t>снабжения населения твердым топливом</w:t>
      </w:r>
    </w:p>
    <w:p w:rsidR="00A71DB0" w:rsidRPr="00A71DB0" w:rsidRDefault="00A71DB0" w:rsidP="00A71DB0">
      <w:pPr>
        <w:autoSpaceDE w:val="0"/>
        <w:spacing w:after="0"/>
        <w:jc w:val="both"/>
        <w:rPr>
          <w:rFonts w:ascii="Arial" w:hAnsi="Arial" w:cs="Arial"/>
          <w:sz w:val="20"/>
          <w:szCs w:val="20"/>
        </w:rPr>
      </w:pPr>
      <w:r w:rsidRPr="00A71DB0">
        <w:rPr>
          <w:rFonts w:ascii="Arial" w:hAnsi="Arial" w:cs="Arial"/>
          <w:sz w:val="20"/>
          <w:szCs w:val="20"/>
        </w:rPr>
        <w:t xml:space="preserve">на территории Васильевского сельсовета </w:t>
      </w:r>
    </w:p>
    <w:p w:rsidR="00A71DB0" w:rsidRPr="00A71DB0" w:rsidRDefault="00A71DB0" w:rsidP="00A71DB0">
      <w:pPr>
        <w:autoSpaceDE w:val="0"/>
        <w:spacing w:after="0"/>
        <w:jc w:val="both"/>
        <w:rPr>
          <w:rFonts w:ascii="Arial" w:hAnsi="Arial" w:cs="Arial"/>
          <w:sz w:val="20"/>
          <w:szCs w:val="20"/>
        </w:rPr>
      </w:pPr>
      <w:r w:rsidRPr="00A71DB0">
        <w:rPr>
          <w:rFonts w:ascii="Arial" w:hAnsi="Arial" w:cs="Arial"/>
          <w:sz w:val="20"/>
          <w:szCs w:val="20"/>
        </w:rPr>
        <w:t>Ужурского района Красноярского края</w:t>
      </w:r>
    </w:p>
    <w:p w:rsidR="00A71DB0" w:rsidRPr="00A71DB0" w:rsidRDefault="00A71DB0" w:rsidP="00A71DB0">
      <w:pPr>
        <w:autoSpaceDE w:val="0"/>
        <w:spacing w:after="0"/>
        <w:jc w:val="both"/>
        <w:rPr>
          <w:rFonts w:ascii="Arial" w:hAnsi="Arial" w:cs="Arial"/>
          <w:sz w:val="20"/>
          <w:szCs w:val="20"/>
        </w:rPr>
      </w:pPr>
    </w:p>
    <w:p w:rsidR="00A71DB0" w:rsidRPr="00A71DB0" w:rsidRDefault="00A71DB0" w:rsidP="00A71DB0">
      <w:pPr>
        <w:widowControl w:val="0"/>
        <w:autoSpaceDE w:val="0"/>
        <w:ind w:firstLine="709"/>
        <w:jc w:val="both"/>
        <w:rPr>
          <w:rFonts w:ascii="Arial" w:hAnsi="Arial" w:cs="Arial"/>
          <w:sz w:val="20"/>
          <w:szCs w:val="20"/>
        </w:rPr>
      </w:pPr>
      <w:r w:rsidRPr="00A71DB0">
        <w:rPr>
          <w:rFonts w:ascii="Arial" w:hAnsi="Arial" w:cs="Arial"/>
          <w:sz w:val="20"/>
          <w:szCs w:val="20"/>
        </w:rPr>
        <w:t>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Жилищного Кодекса Российской Федерации, Уставом Васильевского сельсовета Ужурского района Красноярского края</w:t>
      </w:r>
      <w:r w:rsidRPr="00A71DB0">
        <w:rPr>
          <w:rFonts w:ascii="Arial" w:hAnsi="Arial" w:cs="Arial"/>
          <w:i/>
          <w:sz w:val="20"/>
          <w:szCs w:val="20"/>
        </w:rPr>
        <w:t xml:space="preserve">, </w:t>
      </w:r>
      <w:r w:rsidRPr="00A71DB0">
        <w:rPr>
          <w:rFonts w:ascii="Arial" w:hAnsi="Arial" w:cs="Arial"/>
          <w:sz w:val="20"/>
          <w:szCs w:val="20"/>
        </w:rPr>
        <w:t>администрация</w:t>
      </w:r>
      <w:r w:rsidRPr="00A71DB0">
        <w:rPr>
          <w:rFonts w:ascii="Arial" w:hAnsi="Arial" w:cs="Arial"/>
          <w:i/>
          <w:sz w:val="20"/>
          <w:szCs w:val="20"/>
        </w:rPr>
        <w:t xml:space="preserve"> </w:t>
      </w:r>
      <w:r w:rsidRPr="00A71DB0">
        <w:rPr>
          <w:rFonts w:ascii="Arial" w:hAnsi="Arial" w:cs="Arial"/>
          <w:sz w:val="20"/>
          <w:szCs w:val="20"/>
        </w:rPr>
        <w:t>Васильевского сельсовета Ужурского района Красноярского края ПОСТАНОВЛЯЮ:</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1. Утвердить Положение об организации снабжения населения твердым топливом на территории Васильевского сельсовета Ужурского района Красноярского края согласно Приложению.</w:t>
      </w:r>
    </w:p>
    <w:p w:rsidR="00A71DB0" w:rsidRPr="00A71DB0" w:rsidRDefault="00A71DB0" w:rsidP="00A71DB0">
      <w:pPr>
        <w:ind w:firstLine="709"/>
        <w:jc w:val="both"/>
        <w:rPr>
          <w:rFonts w:ascii="Arial" w:hAnsi="Arial" w:cs="Arial"/>
          <w:i/>
          <w:iCs/>
          <w:sz w:val="20"/>
          <w:szCs w:val="20"/>
        </w:rPr>
      </w:pPr>
      <w:r w:rsidRPr="00A71DB0">
        <w:rPr>
          <w:rFonts w:ascii="Arial" w:hAnsi="Arial" w:cs="Arial"/>
          <w:sz w:val="20"/>
          <w:szCs w:val="20"/>
        </w:rPr>
        <w:t>2. Контроль за исполнением Постановления оставляю за собой</w:t>
      </w:r>
      <w:r w:rsidRPr="00A71DB0">
        <w:rPr>
          <w:rFonts w:ascii="Arial" w:hAnsi="Arial" w:cs="Arial"/>
          <w:i/>
          <w:iCs/>
          <w:sz w:val="20"/>
          <w:szCs w:val="20"/>
        </w:rPr>
        <w:t xml:space="preserve">. </w:t>
      </w:r>
    </w:p>
    <w:p w:rsidR="00A71DB0" w:rsidRPr="00A71DB0" w:rsidRDefault="00A71DB0" w:rsidP="00A71DB0">
      <w:pPr>
        <w:ind w:firstLine="709"/>
        <w:jc w:val="both"/>
        <w:rPr>
          <w:rFonts w:ascii="Arial" w:hAnsi="Arial" w:cs="Arial"/>
          <w:sz w:val="20"/>
          <w:szCs w:val="20"/>
        </w:rPr>
      </w:pPr>
      <w:r w:rsidRPr="00A71DB0">
        <w:rPr>
          <w:rFonts w:ascii="Arial" w:hAnsi="Arial" w:cs="Arial"/>
          <w:sz w:val="20"/>
          <w:szCs w:val="20"/>
        </w:rPr>
        <w:t xml:space="preserve">3. Постановление вступает в силу со дня, следующего за днем его официального опубликования в выпуске газеты «Васильевский вестник»  </w:t>
      </w:r>
      <w:r w:rsidRPr="00A71DB0">
        <w:rPr>
          <w:rFonts w:ascii="Arial" w:hAnsi="Arial" w:cs="Arial"/>
          <w:i/>
          <w:sz w:val="20"/>
          <w:szCs w:val="20"/>
        </w:rPr>
        <w:t xml:space="preserve">                                 </w:t>
      </w:r>
    </w:p>
    <w:p w:rsidR="00A71DB0" w:rsidRPr="00A71DB0" w:rsidRDefault="00A71DB0" w:rsidP="00A71DB0">
      <w:pPr>
        <w:autoSpaceDE w:val="0"/>
        <w:jc w:val="both"/>
        <w:rPr>
          <w:rFonts w:ascii="Arial" w:hAnsi="Arial" w:cs="Arial"/>
          <w:sz w:val="20"/>
          <w:szCs w:val="20"/>
        </w:rPr>
      </w:pPr>
    </w:p>
    <w:p w:rsidR="00A71DB0" w:rsidRPr="00A71DB0" w:rsidRDefault="00A71DB0" w:rsidP="00A71DB0">
      <w:pPr>
        <w:pStyle w:val="ConsNonformat"/>
        <w:widowControl/>
        <w:spacing w:line="276" w:lineRule="auto"/>
        <w:ind w:hanging="284"/>
        <w:jc w:val="both"/>
        <w:rPr>
          <w:rFonts w:ascii="Arial" w:hAnsi="Arial" w:cs="Arial"/>
        </w:rPr>
      </w:pPr>
      <w:r w:rsidRPr="00A71DB0">
        <w:rPr>
          <w:rFonts w:ascii="Arial" w:hAnsi="Arial" w:cs="Arial"/>
        </w:rPr>
        <w:t xml:space="preserve">     </w:t>
      </w:r>
    </w:p>
    <w:p w:rsidR="00A71DB0" w:rsidRPr="00A71DB0" w:rsidRDefault="00A71DB0" w:rsidP="00A71DB0">
      <w:pPr>
        <w:pStyle w:val="ConsNonformat"/>
        <w:widowControl/>
        <w:spacing w:line="276" w:lineRule="auto"/>
        <w:jc w:val="both"/>
        <w:rPr>
          <w:rFonts w:ascii="Arial" w:hAnsi="Arial" w:cs="Arial"/>
        </w:rPr>
      </w:pPr>
      <w:r w:rsidRPr="00A71DB0">
        <w:rPr>
          <w:rFonts w:ascii="Arial" w:hAnsi="Arial" w:cs="Arial"/>
        </w:rPr>
        <w:t xml:space="preserve">Глава Васильевского сельсовета                                                  </w:t>
      </w:r>
      <w:r w:rsidRPr="00A71DB0">
        <w:rPr>
          <w:rFonts w:ascii="Arial" w:hAnsi="Arial" w:cs="Arial"/>
        </w:rPr>
        <w:tab/>
        <w:t xml:space="preserve">       Т.Г. Сидорова</w:t>
      </w:r>
      <w:bookmarkStart w:id="7" w:name="Par25"/>
      <w:bookmarkEnd w:id="7"/>
    </w:p>
    <w:p w:rsidR="00A71DB0" w:rsidRPr="00A71DB0" w:rsidRDefault="00A71DB0" w:rsidP="00A71DB0">
      <w:pPr>
        <w:pStyle w:val="ConsNonformat"/>
        <w:widowControl/>
        <w:spacing w:line="276" w:lineRule="auto"/>
        <w:jc w:val="both"/>
        <w:rPr>
          <w:rFonts w:ascii="Arial" w:hAnsi="Arial" w:cs="Arial"/>
        </w:rPr>
      </w:pPr>
    </w:p>
    <w:p w:rsidR="00A71DB0" w:rsidRPr="00A71DB0" w:rsidRDefault="00A71DB0" w:rsidP="00A71DB0">
      <w:pPr>
        <w:autoSpaceDE w:val="0"/>
        <w:spacing w:after="0"/>
        <w:ind w:left="4956"/>
        <w:jc w:val="right"/>
        <w:rPr>
          <w:rFonts w:ascii="Arial" w:hAnsi="Arial" w:cs="Arial"/>
          <w:sz w:val="20"/>
          <w:szCs w:val="20"/>
        </w:rPr>
      </w:pPr>
      <w:r w:rsidRPr="00A71DB0">
        <w:rPr>
          <w:rFonts w:ascii="Arial" w:hAnsi="Arial" w:cs="Arial"/>
          <w:sz w:val="20"/>
          <w:szCs w:val="20"/>
        </w:rPr>
        <w:t xml:space="preserve">Приложение </w:t>
      </w:r>
    </w:p>
    <w:p w:rsidR="00A71DB0" w:rsidRPr="00A71DB0" w:rsidRDefault="00A71DB0" w:rsidP="00A71DB0">
      <w:pPr>
        <w:autoSpaceDE w:val="0"/>
        <w:spacing w:after="0"/>
        <w:ind w:left="4956"/>
        <w:jc w:val="right"/>
        <w:rPr>
          <w:rFonts w:ascii="Arial" w:hAnsi="Arial" w:cs="Arial"/>
          <w:sz w:val="20"/>
          <w:szCs w:val="20"/>
        </w:rPr>
      </w:pPr>
      <w:r w:rsidRPr="00A71DB0">
        <w:rPr>
          <w:rFonts w:ascii="Arial" w:hAnsi="Arial" w:cs="Arial"/>
          <w:sz w:val="20"/>
          <w:szCs w:val="20"/>
        </w:rPr>
        <w:t xml:space="preserve">к постановлению администрации Васильевского сельсовета </w:t>
      </w:r>
    </w:p>
    <w:p w:rsidR="00A71DB0" w:rsidRPr="00A71DB0" w:rsidRDefault="00A71DB0" w:rsidP="00A71DB0">
      <w:pPr>
        <w:autoSpaceDE w:val="0"/>
        <w:spacing w:after="0"/>
        <w:ind w:left="4956"/>
        <w:jc w:val="right"/>
        <w:rPr>
          <w:rFonts w:ascii="Arial" w:hAnsi="Arial" w:cs="Arial"/>
          <w:sz w:val="20"/>
          <w:szCs w:val="20"/>
        </w:rPr>
      </w:pPr>
      <w:r w:rsidRPr="00A71DB0">
        <w:rPr>
          <w:rFonts w:ascii="Arial" w:hAnsi="Arial" w:cs="Arial"/>
          <w:sz w:val="20"/>
          <w:szCs w:val="20"/>
        </w:rPr>
        <w:t xml:space="preserve">Ужурского района </w:t>
      </w:r>
    </w:p>
    <w:p w:rsidR="00A71DB0" w:rsidRPr="00A71DB0" w:rsidRDefault="00A71DB0" w:rsidP="00A71DB0">
      <w:pPr>
        <w:autoSpaceDE w:val="0"/>
        <w:spacing w:after="0"/>
        <w:ind w:left="4956"/>
        <w:jc w:val="right"/>
        <w:rPr>
          <w:rFonts w:ascii="Arial" w:hAnsi="Arial" w:cs="Arial"/>
          <w:i/>
          <w:sz w:val="20"/>
          <w:szCs w:val="20"/>
        </w:rPr>
      </w:pPr>
      <w:r w:rsidRPr="00A71DB0">
        <w:rPr>
          <w:rFonts w:ascii="Arial" w:hAnsi="Arial" w:cs="Arial"/>
          <w:sz w:val="20"/>
          <w:szCs w:val="20"/>
        </w:rPr>
        <w:t>Красноярского  края</w:t>
      </w:r>
      <w:r w:rsidRPr="00A71DB0">
        <w:rPr>
          <w:rFonts w:ascii="Arial" w:hAnsi="Arial" w:cs="Arial"/>
          <w:i/>
          <w:sz w:val="20"/>
          <w:szCs w:val="20"/>
        </w:rPr>
        <w:t xml:space="preserve"> </w:t>
      </w:r>
    </w:p>
    <w:p w:rsidR="00A71DB0" w:rsidRPr="00A71DB0" w:rsidRDefault="00A71DB0" w:rsidP="00A71DB0">
      <w:pPr>
        <w:autoSpaceDE w:val="0"/>
        <w:spacing w:after="0"/>
        <w:ind w:left="4956"/>
        <w:jc w:val="right"/>
        <w:rPr>
          <w:rFonts w:ascii="Arial" w:hAnsi="Arial" w:cs="Arial"/>
          <w:sz w:val="20"/>
          <w:szCs w:val="20"/>
        </w:rPr>
      </w:pPr>
      <w:r w:rsidRPr="00A71DB0">
        <w:rPr>
          <w:rFonts w:ascii="Arial" w:hAnsi="Arial" w:cs="Arial"/>
          <w:sz w:val="20"/>
          <w:szCs w:val="20"/>
        </w:rPr>
        <w:t xml:space="preserve">от 18.03.2024 № 10 </w:t>
      </w:r>
    </w:p>
    <w:p w:rsidR="00A71DB0" w:rsidRPr="00A71DB0" w:rsidRDefault="00A71DB0" w:rsidP="00A71DB0">
      <w:pPr>
        <w:spacing w:after="0"/>
        <w:ind w:firstLine="539"/>
        <w:jc w:val="center"/>
        <w:rPr>
          <w:rFonts w:ascii="Arial" w:hAnsi="Arial" w:cs="Arial"/>
          <w:b/>
          <w:color w:val="000000"/>
          <w:sz w:val="20"/>
          <w:szCs w:val="20"/>
        </w:rPr>
      </w:pPr>
    </w:p>
    <w:p w:rsidR="00A71DB0" w:rsidRPr="00A71DB0" w:rsidRDefault="00A71DB0" w:rsidP="00A71DB0">
      <w:pPr>
        <w:autoSpaceDE w:val="0"/>
        <w:spacing w:after="0"/>
        <w:jc w:val="center"/>
        <w:rPr>
          <w:rFonts w:ascii="Arial" w:hAnsi="Arial" w:cs="Arial"/>
          <w:sz w:val="20"/>
          <w:szCs w:val="20"/>
        </w:rPr>
      </w:pPr>
      <w:r w:rsidRPr="00A71DB0">
        <w:rPr>
          <w:rFonts w:ascii="Arial" w:hAnsi="Arial" w:cs="Arial"/>
          <w:b/>
          <w:bCs/>
          <w:sz w:val="20"/>
          <w:szCs w:val="20"/>
        </w:rPr>
        <w:t xml:space="preserve">ПОЛОЖЕНИЕ ОБ ОРГАНИЗАЦИИ </w:t>
      </w:r>
    </w:p>
    <w:p w:rsidR="00A71DB0" w:rsidRPr="00A71DB0" w:rsidRDefault="00A71DB0" w:rsidP="00A71DB0">
      <w:pPr>
        <w:autoSpaceDE w:val="0"/>
        <w:spacing w:after="0"/>
        <w:jc w:val="center"/>
        <w:rPr>
          <w:rFonts w:ascii="Arial" w:hAnsi="Arial" w:cs="Arial"/>
          <w:sz w:val="20"/>
          <w:szCs w:val="20"/>
        </w:rPr>
      </w:pPr>
      <w:r w:rsidRPr="00A71DB0">
        <w:rPr>
          <w:rFonts w:ascii="Arial" w:hAnsi="Arial" w:cs="Arial"/>
          <w:b/>
          <w:bCs/>
          <w:sz w:val="20"/>
          <w:szCs w:val="20"/>
        </w:rPr>
        <w:t>СНАБЖЕНИЯ НАСЕЛЕНИЯ ТВЕРДЫМ ТОПЛИВОМ</w:t>
      </w:r>
    </w:p>
    <w:p w:rsidR="00A71DB0" w:rsidRPr="00A71DB0" w:rsidRDefault="00A71DB0" w:rsidP="00A71DB0">
      <w:pPr>
        <w:spacing w:after="0"/>
        <w:jc w:val="center"/>
        <w:rPr>
          <w:rFonts w:ascii="Arial" w:hAnsi="Arial" w:cs="Arial"/>
          <w:b/>
          <w:bCs/>
          <w:sz w:val="20"/>
          <w:szCs w:val="20"/>
        </w:rPr>
      </w:pPr>
      <w:r w:rsidRPr="00A71DB0">
        <w:rPr>
          <w:rFonts w:ascii="Arial" w:hAnsi="Arial" w:cs="Arial"/>
          <w:b/>
          <w:bCs/>
          <w:color w:val="000000"/>
          <w:sz w:val="20"/>
          <w:szCs w:val="20"/>
        </w:rPr>
        <w:t xml:space="preserve">НА ТЕРРИТОРИИ </w:t>
      </w:r>
      <w:r w:rsidRPr="00A71DB0">
        <w:rPr>
          <w:rFonts w:ascii="Arial" w:hAnsi="Arial" w:cs="Arial"/>
          <w:b/>
          <w:bCs/>
          <w:sz w:val="20"/>
          <w:szCs w:val="20"/>
        </w:rPr>
        <w:t>ВАСИЛЬЕВСКОГО СЕЛЬСОВЕТА</w:t>
      </w:r>
    </w:p>
    <w:p w:rsidR="00A71DB0" w:rsidRPr="00A71DB0" w:rsidRDefault="00A71DB0" w:rsidP="00A71DB0">
      <w:pPr>
        <w:spacing w:after="0"/>
        <w:jc w:val="center"/>
        <w:rPr>
          <w:rFonts w:ascii="Arial" w:hAnsi="Arial" w:cs="Arial"/>
          <w:sz w:val="20"/>
          <w:szCs w:val="20"/>
        </w:rPr>
      </w:pPr>
      <w:r w:rsidRPr="00A71DB0">
        <w:rPr>
          <w:rFonts w:ascii="Arial" w:hAnsi="Arial" w:cs="Arial"/>
          <w:b/>
          <w:bCs/>
          <w:sz w:val="20"/>
          <w:szCs w:val="20"/>
        </w:rPr>
        <w:t>УЖУРСКОГО РАЙОНА КРАСНОЯРСКОГО КРАЯ</w:t>
      </w:r>
    </w:p>
    <w:p w:rsidR="00A71DB0" w:rsidRPr="00A71DB0" w:rsidRDefault="00A71DB0" w:rsidP="00A71DB0">
      <w:pPr>
        <w:autoSpaceDE w:val="0"/>
        <w:spacing w:after="0"/>
        <w:ind w:firstLine="709"/>
        <w:jc w:val="center"/>
        <w:rPr>
          <w:rFonts w:ascii="Arial" w:hAnsi="Arial" w:cs="Arial"/>
          <w:b/>
          <w:bCs/>
          <w:sz w:val="20"/>
          <w:szCs w:val="20"/>
        </w:rPr>
      </w:pPr>
    </w:p>
    <w:p w:rsidR="00A71DB0" w:rsidRPr="00A71DB0" w:rsidRDefault="00A71DB0" w:rsidP="00A71DB0">
      <w:pPr>
        <w:autoSpaceDE w:val="0"/>
        <w:ind w:firstLine="709"/>
        <w:jc w:val="center"/>
        <w:rPr>
          <w:rFonts w:ascii="Arial" w:hAnsi="Arial" w:cs="Arial"/>
          <w:sz w:val="20"/>
          <w:szCs w:val="20"/>
        </w:rPr>
      </w:pPr>
      <w:r w:rsidRPr="00A71DB0">
        <w:rPr>
          <w:rFonts w:ascii="Arial" w:hAnsi="Arial" w:cs="Arial"/>
          <w:b/>
          <w:bCs/>
          <w:sz w:val="20"/>
          <w:szCs w:val="20"/>
        </w:rPr>
        <w:t>1. Общие положения</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1.1. Настоящее Положение разработано в целях организации снабжения твердым топливом населения Васильевского сельсовета Ужурского района Красноярского края, проживающего в жилых домах или жилых помещениях многоквартирных домов с печным отоплением (далее – дома с печным отоплением), в соответствии с Федеральным законом от 06.10.2003 № 131-ФЗ «Об общих принципах организации местного самоуправления в Российской Федерации», Жилищным Кодексом РФ.</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Действие настоящего Положения не распространяется на граждан, осуществляющих самостоятельную заготовку твердого топлива.</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 xml:space="preserve">1.2. Положение регламентирует деятельность администрации Васильевского сельсовета </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 xml:space="preserve">Ужурского района Красноярского края (далее — Администрация) в области организации снабжения твердым топливом населения, проживающего в домах с печным отоплением на территории Васильевского сельсовета </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 xml:space="preserve">Ужурского района Красноярского края (далее также — потребители),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 </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 xml:space="preserve">1.3. Для целей настоящего Положения под твердым топливом понимаются дрова, каменный уголь. </w:t>
      </w:r>
    </w:p>
    <w:p w:rsidR="00A71DB0" w:rsidRPr="00A71DB0" w:rsidRDefault="00A71DB0" w:rsidP="00A71DB0">
      <w:pPr>
        <w:jc w:val="both"/>
        <w:rPr>
          <w:rFonts w:ascii="Arial" w:hAnsi="Arial" w:cs="Arial"/>
          <w:sz w:val="20"/>
          <w:szCs w:val="20"/>
        </w:rPr>
      </w:pPr>
      <w:r w:rsidRPr="00A71DB0">
        <w:rPr>
          <w:rFonts w:ascii="Arial" w:hAnsi="Arial" w:cs="Arial"/>
          <w:sz w:val="20"/>
          <w:szCs w:val="20"/>
        </w:rPr>
        <w:t xml:space="preserve">1.4. Непосредственное снабжение твердым топливом потребителей осуществляется посредством его продажи лицами, осуществляющими соответствующий вид деятельности (далее – продавец). </w:t>
      </w:r>
    </w:p>
    <w:p w:rsidR="00A71DB0" w:rsidRPr="00A71DB0" w:rsidRDefault="00A71DB0" w:rsidP="00A71DB0">
      <w:pPr>
        <w:autoSpaceDE w:val="0"/>
        <w:jc w:val="center"/>
        <w:rPr>
          <w:rFonts w:ascii="Arial" w:hAnsi="Arial" w:cs="Arial"/>
          <w:sz w:val="20"/>
          <w:szCs w:val="20"/>
        </w:rPr>
      </w:pPr>
      <w:r w:rsidRPr="00A71DB0">
        <w:rPr>
          <w:rFonts w:ascii="Arial" w:hAnsi="Arial" w:cs="Arial"/>
          <w:b/>
          <w:sz w:val="20"/>
          <w:szCs w:val="20"/>
        </w:rPr>
        <w:t>2. Организация снабжения населения твердым топливом</w:t>
      </w:r>
      <w:r w:rsidRPr="00A71DB0">
        <w:rPr>
          <w:rFonts w:ascii="Arial" w:hAnsi="Arial" w:cs="Arial"/>
          <w:sz w:val="20"/>
          <w:szCs w:val="20"/>
        </w:rPr>
        <w:t xml:space="preserve"> </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 xml:space="preserve">2.1. Администрация муниципального образования осуществляет следующие полномочия по организации снабжения населения Васильевского сельсовета </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Ужурского района Красноярского края твердым топливом:</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2.1.1. определяет потребность населения в твердом топливе посредством приема заявлений от граждан о такой потребности на предстоящий отопительный период. Сбор заявлений осуществляется до 15 августа текущего года.</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Заявление потребителя должно содержать следующую информацию:</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 фамилия, имя, отчество (при наличии);</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 вид и объем топлива.</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Одновременно с заявлением потребитель представляет:</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lastRenderedPageBreak/>
        <w:t>- копию документов, подтверждающих его проживание на территории муниципального образования;</w:t>
      </w:r>
    </w:p>
    <w:p w:rsidR="00A71DB0" w:rsidRPr="00A71DB0" w:rsidRDefault="00A71DB0" w:rsidP="00A71DB0">
      <w:pPr>
        <w:autoSpaceDE w:val="0"/>
        <w:ind w:firstLine="709"/>
        <w:jc w:val="both"/>
        <w:rPr>
          <w:rFonts w:ascii="Arial" w:hAnsi="Arial" w:cs="Arial"/>
          <w:sz w:val="20"/>
          <w:szCs w:val="20"/>
        </w:rPr>
      </w:pPr>
      <w:r w:rsidRPr="00A71DB0">
        <w:rPr>
          <w:rFonts w:ascii="Arial" w:hAnsi="Arial" w:cs="Arial"/>
          <w:sz w:val="20"/>
          <w:szCs w:val="20"/>
        </w:rPr>
        <w:t xml:space="preserve">- копию технического паспорта жилого помещения с печным отоплением или копию справки, выданной бюро технической инвентаризации, с указанием характеристик жилого помещения, либо иных документов, подтверждающих наличие печного отопления </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 xml:space="preserve">2.1.2. размещает до 15 сентября текущего года на </w:t>
      </w:r>
      <w:r w:rsidRPr="00A71DB0">
        <w:rPr>
          <w:rFonts w:ascii="Arial" w:hAnsi="Arial" w:cs="Arial"/>
          <w:iCs/>
          <w:sz w:val="20"/>
          <w:szCs w:val="20"/>
          <w:lang w:val="en-US"/>
        </w:rPr>
        <w:t>vasilevskij</w:t>
      </w:r>
      <w:r w:rsidRPr="00A71DB0">
        <w:rPr>
          <w:rFonts w:ascii="Arial" w:hAnsi="Arial" w:cs="Arial"/>
          <w:iCs/>
          <w:sz w:val="20"/>
          <w:szCs w:val="20"/>
        </w:rPr>
        <w:t>-</w:t>
      </w:r>
      <w:r w:rsidRPr="00A71DB0">
        <w:rPr>
          <w:rFonts w:ascii="Arial" w:hAnsi="Arial" w:cs="Arial"/>
          <w:iCs/>
          <w:sz w:val="20"/>
          <w:szCs w:val="20"/>
          <w:lang w:val="en-US"/>
        </w:rPr>
        <w:t>r</w:t>
      </w:r>
      <w:r w:rsidRPr="00A71DB0">
        <w:rPr>
          <w:rFonts w:ascii="Arial" w:hAnsi="Arial" w:cs="Arial"/>
          <w:iCs/>
          <w:sz w:val="20"/>
          <w:szCs w:val="20"/>
        </w:rPr>
        <w:t>04.</w:t>
      </w:r>
      <w:r w:rsidRPr="00A71DB0">
        <w:rPr>
          <w:rFonts w:ascii="Arial" w:hAnsi="Arial" w:cs="Arial"/>
          <w:iCs/>
          <w:sz w:val="20"/>
          <w:szCs w:val="20"/>
          <w:lang w:val="en-US"/>
        </w:rPr>
        <w:t>gosveb</w:t>
      </w:r>
      <w:r w:rsidRPr="00A71DB0">
        <w:rPr>
          <w:rFonts w:ascii="Arial" w:hAnsi="Arial" w:cs="Arial"/>
          <w:iCs/>
          <w:sz w:val="20"/>
          <w:szCs w:val="20"/>
        </w:rPr>
        <w:t>.</w:t>
      </w:r>
      <w:r w:rsidRPr="00A71DB0">
        <w:rPr>
          <w:rFonts w:ascii="Arial" w:hAnsi="Arial" w:cs="Arial"/>
          <w:iCs/>
          <w:sz w:val="20"/>
          <w:szCs w:val="20"/>
          <w:lang w:val="en-US"/>
        </w:rPr>
        <w:t>gosuslugi</w:t>
      </w:r>
      <w:r w:rsidRPr="00A71DB0">
        <w:rPr>
          <w:rFonts w:ascii="Arial" w:hAnsi="Arial" w:cs="Arial"/>
          <w:iCs/>
          <w:sz w:val="20"/>
          <w:szCs w:val="20"/>
        </w:rPr>
        <w:t>.</w:t>
      </w:r>
      <w:r w:rsidRPr="00A71DB0">
        <w:rPr>
          <w:rFonts w:ascii="Arial" w:hAnsi="Arial" w:cs="Arial"/>
          <w:iCs/>
          <w:sz w:val="20"/>
          <w:szCs w:val="20"/>
          <w:lang w:val="en-US"/>
        </w:rPr>
        <w:t>ru</w:t>
      </w:r>
      <w:r w:rsidRPr="00A71DB0">
        <w:rPr>
          <w:rFonts w:ascii="Arial" w:hAnsi="Arial" w:cs="Arial"/>
          <w:sz w:val="20"/>
          <w:szCs w:val="20"/>
        </w:rPr>
        <w:t xml:space="preserve">  информацию о приеме заявок от продавцов по снабжению потребителей твердым топливом на следующий календарный год (далее — заявка), а также о видах и объемах твердого топлива, подлежащего поставке, о сроке подачи заявок.</w:t>
      </w:r>
    </w:p>
    <w:p w:rsidR="00A71DB0" w:rsidRPr="00A71DB0" w:rsidRDefault="00A71DB0" w:rsidP="00A71DB0">
      <w:pPr>
        <w:ind w:firstLine="708"/>
        <w:jc w:val="both"/>
        <w:rPr>
          <w:rFonts w:ascii="Arial" w:hAnsi="Arial" w:cs="Arial"/>
          <w:sz w:val="20"/>
          <w:szCs w:val="20"/>
        </w:rPr>
      </w:pPr>
      <w:r w:rsidRPr="00A71DB0">
        <w:rPr>
          <w:rFonts w:ascii="Arial" w:hAnsi="Arial" w:cs="Arial"/>
          <w:sz w:val="20"/>
          <w:szCs w:val="20"/>
        </w:rPr>
        <w:t>Продавцы представляют в Администрацию заявку о возможности осуществления поставки твердого топлива населению с указанием следующих сведений:</w:t>
      </w:r>
    </w:p>
    <w:p w:rsidR="00A71DB0" w:rsidRPr="00A71DB0" w:rsidRDefault="00A71DB0" w:rsidP="00A71DB0">
      <w:pPr>
        <w:autoSpaceDE w:val="0"/>
        <w:ind w:firstLine="708"/>
        <w:jc w:val="both"/>
        <w:rPr>
          <w:rFonts w:ascii="Arial" w:hAnsi="Arial" w:cs="Arial"/>
          <w:sz w:val="20"/>
          <w:szCs w:val="20"/>
        </w:rPr>
      </w:pPr>
      <w:r w:rsidRPr="00A71DB0">
        <w:rPr>
          <w:rFonts w:ascii="Arial" w:hAnsi="Arial" w:cs="Arial"/>
          <w:sz w:val="20"/>
          <w:szCs w:val="20"/>
        </w:rPr>
        <w:t>- наименование организации/индивидуального предпринимателя, фамилия, имя, отчество (при наличии) руководителя;</w:t>
      </w:r>
    </w:p>
    <w:p w:rsidR="00A71DB0" w:rsidRPr="00A71DB0" w:rsidRDefault="00A71DB0" w:rsidP="00A71DB0">
      <w:pPr>
        <w:autoSpaceDE w:val="0"/>
        <w:ind w:firstLine="708"/>
        <w:jc w:val="both"/>
        <w:rPr>
          <w:rFonts w:ascii="Arial" w:hAnsi="Arial" w:cs="Arial"/>
          <w:sz w:val="20"/>
          <w:szCs w:val="20"/>
        </w:rPr>
      </w:pPr>
      <w:r w:rsidRPr="00A71DB0">
        <w:rPr>
          <w:rFonts w:ascii="Arial" w:hAnsi="Arial" w:cs="Arial"/>
          <w:sz w:val="20"/>
          <w:szCs w:val="20"/>
        </w:rPr>
        <w:t xml:space="preserve">- выписка из единого государственного реестра юридических лиц/индивидуальных предпринимателей; </w:t>
      </w:r>
    </w:p>
    <w:p w:rsidR="00A71DB0" w:rsidRPr="00A71DB0" w:rsidRDefault="00A71DB0" w:rsidP="00A71DB0">
      <w:pPr>
        <w:autoSpaceDE w:val="0"/>
        <w:ind w:firstLine="708"/>
        <w:jc w:val="both"/>
        <w:rPr>
          <w:rFonts w:ascii="Arial" w:hAnsi="Arial" w:cs="Arial"/>
          <w:sz w:val="20"/>
          <w:szCs w:val="20"/>
        </w:rPr>
      </w:pPr>
      <w:r w:rsidRPr="00A71DB0">
        <w:rPr>
          <w:rFonts w:ascii="Arial" w:hAnsi="Arial" w:cs="Arial"/>
          <w:sz w:val="20"/>
          <w:szCs w:val="20"/>
        </w:rPr>
        <w:t xml:space="preserve">- сведения о месте продажи или складирования твердого топлива; </w:t>
      </w:r>
    </w:p>
    <w:p w:rsidR="00A71DB0" w:rsidRPr="00A71DB0" w:rsidRDefault="00A71DB0" w:rsidP="00A71DB0">
      <w:pPr>
        <w:autoSpaceDE w:val="0"/>
        <w:ind w:firstLine="708"/>
        <w:jc w:val="both"/>
        <w:rPr>
          <w:rFonts w:ascii="Arial" w:hAnsi="Arial" w:cs="Arial"/>
          <w:sz w:val="20"/>
          <w:szCs w:val="20"/>
        </w:rPr>
      </w:pPr>
      <w:r w:rsidRPr="00A71DB0">
        <w:rPr>
          <w:rFonts w:ascii="Arial" w:hAnsi="Arial" w:cs="Arial"/>
          <w:sz w:val="20"/>
          <w:szCs w:val="20"/>
        </w:rPr>
        <w:t xml:space="preserve">- контактные данные (в том числе телефон и электронная почта) для приема обращений от населения на поставку твердого топлива; </w:t>
      </w:r>
    </w:p>
    <w:p w:rsidR="00A71DB0" w:rsidRPr="00A71DB0" w:rsidRDefault="00A71DB0" w:rsidP="00A71DB0">
      <w:pPr>
        <w:autoSpaceDE w:val="0"/>
        <w:ind w:firstLine="708"/>
        <w:jc w:val="both"/>
        <w:rPr>
          <w:rFonts w:ascii="Arial" w:hAnsi="Arial" w:cs="Arial"/>
          <w:sz w:val="20"/>
          <w:szCs w:val="20"/>
        </w:rPr>
      </w:pPr>
      <w:r w:rsidRPr="00A71DB0">
        <w:rPr>
          <w:rFonts w:ascii="Arial" w:hAnsi="Arial" w:cs="Arial"/>
          <w:sz w:val="20"/>
          <w:szCs w:val="20"/>
        </w:rPr>
        <w:t xml:space="preserve">- вид топлива; </w:t>
      </w:r>
    </w:p>
    <w:p w:rsidR="00A71DB0" w:rsidRPr="00A71DB0" w:rsidRDefault="00A71DB0" w:rsidP="00A71DB0">
      <w:pPr>
        <w:autoSpaceDE w:val="0"/>
        <w:ind w:firstLine="708"/>
        <w:jc w:val="both"/>
        <w:rPr>
          <w:rFonts w:ascii="Arial" w:hAnsi="Arial" w:cs="Arial"/>
          <w:sz w:val="20"/>
          <w:szCs w:val="20"/>
        </w:rPr>
      </w:pPr>
      <w:r w:rsidRPr="00A71DB0">
        <w:rPr>
          <w:rFonts w:ascii="Arial" w:hAnsi="Arial" w:cs="Arial"/>
          <w:sz w:val="20"/>
          <w:szCs w:val="20"/>
        </w:rPr>
        <w:t xml:space="preserve">- планируемый объем реализации твердого топлива. </w:t>
      </w:r>
    </w:p>
    <w:p w:rsidR="00A71DB0" w:rsidRPr="00A71DB0" w:rsidRDefault="00A71DB0" w:rsidP="00A71DB0">
      <w:pPr>
        <w:autoSpaceDE w:val="0"/>
        <w:jc w:val="both"/>
        <w:rPr>
          <w:rFonts w:ascii="Arial" w:hAnsi="Arial" w:cs="Arial"/>
          <w:i/>
          <w:iCs/>
          <w:sz w:val="20"/>
          <w:szCs w:val="20"/>
        </w:rPr>
      </w:pPr>
      <w:r w:rsidRPr="00A71DB0">
        <w:rPr>
          <w:rFonts w:ascii="Arial" w:hAnsi="Arial" w:cs="Arial"/>
          <w:sz w:val="20"/>
          <w:szCs w:val="20"/>
        </w:rPr>
        <w:t xml:space="preserve">2.1.3. формирует перечень продавцов, содержащий информацию, согласно заявкам, поданным в соответствии с подпунктом 2.1.2 пункта 2.1 настоящего Положения, и размещает его на </w:t>
      </w:r>
      <w:r w:rsidRPr="00A71DB0">
        <w:rPr>
          <w:rFonts w:ascii="Arial" w:hAnsi="Arial" w:cs="Arial"/>
          <w:iCs/>
          <w:sz w:val="20"/>
          <w:szCs w:val="20"/>
          <w:lang w:val="en-US"/>
        </w:rPr>
        <w:t>vasilevskij</w:t>
      </w:r>
      <w:r w:rsidRPr="00A71DB0">
        <w:rPr>
          <w:rFonts w:ascii="Arial" w:hAnsi="Arial" w:cs="Arial"/>
          <w:iCs/>
          <w:sz w:val="20"/>
          <w:szCs w:val="20"/>
        </w:rPr>
        <w:t>-</w:t>
      </w:r>
      <w:r w:rsidRPr="00A71DB0">
        <w:rPr>
          <w:rFonts w:ascii="Arial" w:hAnsi="Arial" w:cs="Arial"/>
          <w:iCs/>
          <w:sz w:val="20"/>
          <w:szCs w:val="20"/>
          <w:lang w:val="en-US"/>
        </w:rPr>
        <w:t>r</w:t>
      </w:r>
      <w:r w:rsidRPr="00A71DB0">
        <w:rPr>
          <w:rFonts w:ascii="Arial" w:hAnsi="Arial" w:cs="Arial"/>
          <w:iCs/>
          <w:sz w:val="20"/>
          <w:szCs w:val="20"/>
        </w:rPr>
        <w:t>04.</w:t>
      </w:r>
      <w:r w:rsidRPr="00A71DB0">
        <w:rPr>
          <w:rFonts w:ascii="Arial" w:hAnsi="Arial" w:cs="Arial"/>
          <w:iCs/>
          <w:sz w:val="20"/>
          <w:szCs w:val="20"/>
          <w:lang w:val="en-US"/>
        </w:rPr>
        <w:t>gosveb</w:t>
      </w:r>
      <w:r w:rsidRPr="00A71DB0">
        <w:rPr>
          <w:rFonts w:ascii="Arial" w:hAnsi="Arial" w:cs="Arial"/>
          <w:iCs/>
          <w:sz w:val="20"/>
          <w:szCs w:val="20"/>
        </w:rPr>
        <w:t>.</w:t>
      </w:r>
      <w:r w:rsidRPr="00A71DB0">
        <w:rPr>
          <w:rFonts w:ascii="Arial" w:hAnsi="Arial" w:cs="Arial"/>
          <w:iCs/>
          <w:sz w:val="20"/>
          <w:szCs w:val="20"/>
          <w:lang w:val="en-US"/>
        </w:rPr>
        <w:t>gosuslugi</w:t>
      </w:r>
      <w:r w:rsidRPr="00A71DB0">
        <w:rPr>
          <w:rFonts w:ascii="Arial" w:hAnsi="Arial" w:cs="Arial"/>
          <w:iCs/>
          <w:sz w:val="20"/>
          <w:szCs w:val="20"/>
        </w:rPr>
        <w:t>.</w:t>
      </w:r>
      <w:r w:rsidRPr="00A71DB0">
        <w:rPr>
          <w:rFonts w:ascii="Arial" w:hAnsi="Arial" w:cs="Arial"/>
          <w:iCs/>
          <w:sz w:val="20"/>
          <w:szCs w:val="20"/>
          <w:lang w:val="en-US"/>
        </w:rPr>
        <w:t>ru</w:t>
      </w:r>
      <w:r w:rsidRPr="00A71DB0">
        <w:rPr>
          <w:rFonts w:ascii="Arial" w:hAnsi="Arial" w:cs="Arial"/>
          <w:i/>
          <w:iCs/>
          <w:sz w:val="20"/>
          <w:szCs w:val="20"/>
        </w:rPr>
        <w:t xml:space="preserve">  </w:t>
      </w:r>
      <w:r w:rsidRPr="00A71DB0">
        <w:rPr>
          <w:rFonts w:ascii="Arial" w:hAnsi="Arial" w:cs="Arial"/>
          <w:sz w:val="20"/>
          <w:szCs w:val="20"/>
        </w:rPr>
        <w:t>до 15 октября текущего года</w:t>
      </w:r>
      <w:r w:rsidRPr="00A71DB0">
        <w:rPr>
          <w:rFonts w:ascii="Arial" w:hAnsi="Arial" w:cs="Arial"/>
          <w:i/>
          <w:iCs/>
          <w:sz w:val="20"/>
          <w:szCs w:val="20"/>
        </w:rPr>
        <w:t>.</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 xml:space="preserve">2.1.4. осуществляет контроль снабжения населения твердым топливом. </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2.2. В рамках осуществления деятельности по организации снабжения населения твердым топливом Администрация вправе:</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2.2.1. запрашивать и получать от продавцов информацию, необходимую для реализации своей деятельности, предусмотренной настоящим Положением;</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2.2.2. оказывать содействие в деятельности продавцов;</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2.2.3. осуществлять мониторинг уровня удовлетворенности населения снабжением твердым топливом в отопительном периоде.</w:t>
      </w:r>
    </w:p>
    <w:p w:rsidR="00A71DB0" w:rsidRPr="00A71DB0" w:rsidRDefault="00A71DB0" w:rsidP="00A71DB0">
      <w:pPr>
        <w:autoSpaceDE w:val="0"/>
        <w:ind w:firstLine="709"/>
        <w:jc w:val="center"/>
        <w:rPr>
          <w:rFonts w:ascii="Arial" w:hAnsi="Arial" w:cs="Arial"/>
          <w:sz w:val="20"/>
          <w:szCs w:val="20"/>
        </w:rPr>
      </w:pPr>
      <w:r w:rsidRPr="00A71DB0">
        <w:rPr>
          <w:rFonts w:ascii="Arial" w:hAnsi="Arial" w:cs="Arial"/>
          <w:b/>
          <w:sz w:val="20"/>
          <w:szCs w:val="20"/>
        </w:rPr>
        <w:t>3. Особенности снабжения населения твердым топливом</w:t>
      </w:r>
    </w:p>
    <w:p w:rsidR="00A71DB0" w:rsidRPr="00A71DB0" w:rsidRDefault="00A71DB0" w:rsidP="00A71DB0">
      <w:pPr>
        <w:autoSpaceDE w:val="0"/>
        <w:jc w:val="both"/>
        <w:rPr>
          <w:rFonts w:ascii="Arial" w:hAnsi="Arial" w:cs="Arial"/>
          <w:sz w:val="20"/>
          <w:szCs w:val="20"/>
        </w:rPr>
      </w:pPr>
      <w:r w:rsidRPr="00A71DB0">
        <w:rPr>
          <w:rFonts w:ascii="Arial" w:hAnsi="Arial" w:cs="Arial"/>
          <w:sz w:val="20"/>
          <w:szCs w:val="20"/>
        </w:rPr>
        <w:t>3.1. Порядок продажи и доставки твердого топлива регу</w:t>
      </w:r>
      <w:r w:rsidRPr="00A71DB0">
        <w:rPr>
          <w:rFonts w:ascii="Arial" w:hAnsi="Arial" w:cs="Arial"/>
          <w:color w:val="000000"/>
          <w:sz w:val="20"/>
          <w:szCs w:val="20"/>
        </w:rPr>
        <w:t xml:space="preserve">лирует </w:t>
      </w:r>
      <w:hyperlink r:id="rId12" w:history="1">
        <w:r w:rsidRPr="00A71DB0">
          <w:rPr>
            <w:rStyle w:val="a7"/>
            <w:rFonts w:ascii="Arial" w:hAnsi="Arial" w:cs="Arial"/>
            <w:color w:val="000000"/>
            <w:sz w:val="20"/>
            <w:szCs w:val="20"/>
          </w:rPr>
          <w:t>раздел XV</w:t>
        </w:r>
      </w:hyperlink>
      <w:r w:rsidRPr="00A71DB0">
        <w:rPr>
          <w:rFonts w:ascii="Arial" w:hAnsi="Arial" w:cs="Arial"/>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A71DB0" w:rsidRPr="00A71DB0" w:rsidRDefault="00A71DB0" w:rsidP="006E756A">
      <w:pPr>
        <w:autoSpaceDE w:val="0"/>
        <w:jc w:val="both"/>
        <w:rPr>
          <w:rFonts w:ascii="Arial" w:hAnsi="Arial" w:cs="Arial"/>
          <w:sz w:val="20"/>
          <w:szCs w:val="20"/>
        </w:rPr>
      </w:pPr>
      <w:r w:rsidRPr="00A71DB0">
        <w:rPr>
          <w:rFonts w:ascii="Arial" w:hAnsi="Arial" w:cs="Arial"/>
          <w:sz w:val="20"/>
          <w:szCs w:val="20"/>
        </w:rPr>
        <w:t>3.2. Размер платы за твердое топливо рассчитывается по установленным в соответствии с законодательством тарифам, исходя из количества (объема или веса) твердого топлива.</w:t>
      </w:r>
    </w:p>
    <w:p w:rsidR="00A71DB0" w:rsidRPr="00A71DB0" w:rsidRDefault="00A71DB0" w:rsidP="00A71DB0">
      <w:pPr>
        <w:shd w:val="clear" w:color="auto" w:fill="FFFFFF"/>
        <w:suppressAutoHyphens/>
        <w:spacing w:after="0" w:line="240" w:lineRule="auto"/>
        <w:ind w:firstLine="709"/>
        <w:jc w:val="both"/>
        <w:rPr>
          <w:rFonts w:ascii="Arial" w:eastAsia="Times New Roman" w:hAnsi="Arial" w:cs="Arial"/>
          <w:sz w:val="20"/>
          <w:szCs w:val="20"/>
          <w:lang w:eastAsia="ar-SA"/>
        </w:rPr>
      </w:pPr>
    </w:p>
    <w:p w:rsidR="00A71DB0" w:rsidRPr="00A71DB0" w:rsidRDefault="00A71DB0" w:rsidP="00A71DB0">
      <w:pPr>
        <w:pageBreakBefore/>
        <w:shd w:val="clear" w:color="auto" w:fill="FFFFFF"/>
        <w:suppressAutoHyphens/>
        <w:spacing w:after="0" w:line="160" w:lineRule="atLeast"/>
        <w:jc w:val="right"/>
        <w:rPr>
          <w:rFonts w:ascii="Arial" w:eastAsia="Times New Roman" w:hAnsi="Arial" w:cs="Arial"/>
          <w:sz w:val="20"/>
          <w:szCs w:val="20"/>
          <w:lang w:eastAsia="ar-SA"/>
        </w:rPr>
      </w:pPr>
      <w:r w:rsidRPr="00A71DB0">
        <w:rPr>
          <w:rFonts w:ascii="Arial" w:eastAsia="Times New Roman" w:hAnsi="Arial" w:cs="Arial"/>
          <w:sz w:val="20"/>
          <w:szCs w:val="20"/>
          <w:lang w:eastAsia="ar-SA"/>
        </w:rPr>
        <w:lastRenderedPageBreak/>
        <w:t xml:space="preserve">                                                  Приложение </w:t>
      </w:r>
    </w:p>
    <w:p w:rsidR="00A71DB0" w:rsidRPr="00A71DB0" w:rsidRDefault="00A71DB0" w:rsidP="00A71DB0">
      <w:pPr>
        <w:shd w:val="clear" w:color="auto" w:fill="FFFFFF"/>
        <w:suppressAutoHyphens/>
        <w:spacing w:after="0" w:line="160" w:lineRule="atLeast"/>
        <w:jc w:val="right"/>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к муниципальной  программе</w:t>
      </w:r>
    </w:p>
    <w:p w:rsidR="00A71DB0" w:rsidRPr="00A71DB0" w:rsidRDefault="00A71DB0" w:rsidP="00A71DB0">
      <w:pPr>
        <w:shd w:val="clear" w:color="auto" w:fill="FFFFFF"/>
        <w:tabs>
          <w:tab w:val="left" w:pos="5670"/>
        </w:tabs>
        <w:suppressAutoHyphens/>
        <w:spacing w:after="0" w:line="160" w:lineRule="atLeast"/>
        <w:jc w:val="right"/>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«Развитие малого и среднего </w:t>
      </w:r>
    </w:p>
    <w:p w:rsidR="00A71DB0" w:rsidRPr="00A71DB0" w:rsidRDefault="00A71DB0" w:rsidP="00A71DB0">
      <w:pPr>
        <w:shd w:val="clear" w:color="auto" w:fill="FFFFFF"/>
        <w:suppressAutoHyphens/>
        <w:spacing w:after="0" w:line="160" w:lineRule="atLeast"/>
        <w:jc w:val="right"/>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предпринимательства на территории </w:t>
      </w:r>
    </w:p>
    <w:p w:rsidR="00A71DB0" w:rsidRPr="00A71DB0" w:rsidRDefault="00A71DB0" w:rsidP="00A71DB0">
      <w:pPr>
        <w:shd w:val="clear" w:color="auto" w:fill="FFFFFF"/>
        <w:suppressAutoHyphens/>
        <w:spacing w:after="0" w:line="160" w:lineRule="atLeast"/>
        <w:jc w:val="right"/>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Васильевского сельсовета </w:t>
      </w:r>
    </w:p>
    <w:p w:rsidR="00A71DB0" w:rsidRPr="00A71DB0" w:rsidRDefault="00A71DB0" w:rsidP="00A71DB0">
      <w:pPr>
        <w:shd w:val="clear" w:color="auto" w:fill="FFFFFF"/>
        <w:suppressAutoHyphens/>
        <w:spacing w:after="0" w:line="160" w:lineRule="atLeast"/>
        <w:jc w:val="right"/>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на 2024-2025 годы»</w:t>
      </w:r>
    </w:p>
    <w:p w:rsidR="00A71DB0" w:rsidRPr="00A71DB0" w:rsidRDefault="00A71DB0" w:rsidP="00A71DB0">
      <w:pPr>
        <w:shd w:val="clear" w:color="auto" w:fill="FFFFFF"/>
        <w:suppressAutoHyphens/>
        <w:spacing w:after="0" w:line="266" w:lineRule="atLeast"/>
        <w:rPr>
          <w:rFonts w:ascii="Arial" w:eastAsia="Times New Roman" w:hAnsi="Arial" w:cs="Arial"/>
          <w:sz w:val="20"/>
          <w:szCs w:val="20"/>
          <w:lang w:eastAsia="ar-SA"/>
        </w:rPr>
      </w:pPr>
      <w:r w:rsidRPr="00A71DB0">
        <w:rPr>
          <w:rFonts w:ascii="Arial" w:eastAsia="Times New Roman" w:hAnsi="Arial" w:cs="Arial"/>
          <w:sz w:val="20"/>
          <w:szCs w:val="20"/>
          <w:lang w:eastAsia="ar-SA"/>
        </w:rPr>
        <w:t> </w:t>
      </w:r>
    </w:p>
    <w:p w:rsidR="00A71DB0" w:rsidRPr="00A71DB0" w:rsidRDefault="00A71DB0" w:rsidP="00A71DB0">
      <w:pPr>
        <w:shd w:val="clear" w:color="auto" w:fill="FFFFFF"/>
        <w:suppressAutoHyphens/>
        <w:spacing w:after="0" w:line="266" w:lineRule="atLeast"/>
        <w:jc w:val="center"/>
        <w:rPr>
          <w:rFonts w:ascii="Arial" w:eastAsia="Times New Roman" w:hAnsi="Arial" w:cs="Arial"/>
          <w:sz w:val="20"/>
          <w:szCs w:val="20"/>
          <w:lang w:eastAsia="ar-SA"/>
        </w:rPr>
      </w:pPr>
      <w:r w:rsidRPr="00A71DB0">
        <w:rPr>
          <w:rFonts w:ascii="Arial" w:eastAsia="Times New Roman" w:hAnsi="Arial" w:cs="Arial"/>
          <w:bCs/>
          <w:sz w:val="20"/>
          <w:szCs w:val="20"/>
          <w:lang w:eastAsia="ar-SA"/>
        </w:rPr>
        <w:t xml:space="preserve">Мероприятия по реализации муниципальной программы « Развитие малого и среднего предпринимательства,  на территории </w:t>
      </w:r>
      <w:r w:rsidRPr="00A71DB0">
        <w:rPr>
          <w:rFonts w:ascii="Arial" w:eastAsia="Times New Roman" w:hAnsi="Arial" w:cs="Arial"/>
          <w:sz w:val="20"/>
          <w:szCs w:val="20"/>
          <w:lang w:eastAsia="ru-RU"/>
        </w:rPr>
        <w:t>Васильев</w:t>
      </w:r>
      <w:r w:rsidRPr="00A71DB0">
        <w:rPr>
          <w:rFonts w:ascii="Arial" w:eastAsia="Times New Roman" w:hAnsi="Arial" w:cs="Arial"/>
          <w:bCs/>
          <w:sz w:val="20"/>
          <w:szCs w:val="20"/>
          <w:lang w:eastAsia="ar-SA"/>
        </w:rPr>
        <w:t xml:space="preserve">ского сельсовета на 2024-2025г» </w:t>
      </w:r>
    </w:p>
    <w:p w:rsidR="00A71DB0" w:rsidRPr="00A71DB0" w:rsidRDefault="00A71DB0" w:rsidP="00A71DB0">
      <w:pPr>
        <w:shd w:val="clear" w:color="auto" w:fill="FFFFFF"/>
        <w:tabs>
          <w:tab w:val="left" w:pos="5670"/>
        </w:tabs>
        <w:suppressAutoHyphens/>
        <w:spacing w:after="0" w:line="266" w:lineRule="atLeast"/>
        <w:jc w:val="center"/>
        <w:rPr>
          <w:rFonts w:ascii="Arial" w:eastAsia="Times New Roman" w:hAnsi="Arial" w:cs="Arial"/>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4099"/>
        <w:gridCol w:w="2525"/>
        <w:gridCol w:w="2280"/>
      </w:tblGrid>
      <w:tr w:rsidR="00A71DB0" w:rsidRPr="00A71DB0" w:rsidTr="00A71DB0">
        <w:trPr>
          <w:trHeight w:val="679"/>
        </w:trPr>
        <w:tc>
          <w:tcPr>
            <w:tcW w:w="660"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 п/п</w:t>
            </w:r>
          </w:p>
        </w:tc>
        <w:tc>
          <w:tcPr>
            <w:tcW w:w="4103"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Наименование мероприятия</w:t>
            </w:r>
          </w:p>
        </w:tc>
        <w:tc>
          <w:tcPr>
            <w:tcW w:w="2527"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Исполнитель, сроки</w:t>
            </w:r>
          </w:p>
        </w:tc>
        <w:tc>
          <w:tcPr>
            <w:tcW w:w="2281"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Объём финансирования, тыс. руб.</w:t>
            </w:r>
          </w:p>
        </w:tc>
      </w:tr>
      <w:tr w:rsidR="00A71DB0" w:rsidRPr="00A71DB0" w:rsidTr="00A71DB0">
        <w:tc>
          <w:tcPr>
            <w:tcW w:w="660"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1</w:t>
            </w:r>
          </w:p>
        </w:tc>
        <w:tc>
          <w:tcPr>
            <w:tcW w:w="4103"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2</w:t>
            </w:r>
          </w:p>
        </w:tc>
        <w:tc>
          <w:tcPr>
            <w:tcW w:w="2527"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3</w:t>
            </w:r>
          </w:p>
        </w:tc>
        <w:tc>
          <w:tcPr>
            <w:tcW w:w="2281"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4</w:t>
            </w:r>
          </w:p>
        </w:tc>
      </w:tr>
      <w:tr w:rsidR="00A71DB0" w:rsidRPr="00A71DB0" w:rsidTr="00A71DB0">
        <w:trPr>
          <w:trHeight w:val="751"/>
        </w:trPr>
        <w:tc>
          <w:tcPr>
            <w:tcW w:w="660" w:type="dxa"/>
          </w:tcPr>
          <w:p w:rsidR="00A71DB0" w:rsidRPr="00A71DB0" w:rsidRDefault="00A71DB0" w:rsidP="00A71DB0">
            <w:pPr>
              <w:suppressAutoHyphens/>
              <w:spacing w:after="0" w:line="240" w:lineRule="auto"/>
              <w:jc w:val="center"/>
              <w:rPr>
                <w:rFonts w:ascii="Arial" w:eastAsia="Times New Roman" w:hAnsi="Arial" w:cs="Arial"/>
                <w:sz w:val="20"/>
                <w:szCs w:val="20"/>
                <w:lang w:eastAsia="ar-SA"/>
              </w:rPr>
            </w:pPr>
            <w:r w:rsidRPr="00A71DB0">
              <w:rPr>
                <w:rFonts w:ascii="Arial" w:eastAsia="Times New Roman" w:hAnsi="Arial" w:cs="Arial"/>
                <w:sz w:val="20"/>
                <w:szCs w:val="20"/>
                <w:lang w:eastAsia="ar-SA"/>
              </w:rPr>
              <w:t>1.</w:t>
            </w:r>
          </w:p>
        </w:tc>
        <w:tc>
          <w:tcPr>
            <w:tcW w:w="8911" w:type="dxa"/>
            <w:gridSpan w:val="3"/>
          </w:tcPr>
          <w:p w:rsidR="00A71DB0" w:rsidRPr="00A71DB0" w:rsidRDefault="00A71DB0" w:rsidP="00A71DB0">
            <w:pPr>
              <w:suppressAutoHyphens/>
              <w:spacing w:after="0" w:line="240" w:lineRule="auto"/>
              <w:jc w:val="center"/>
              <w:rPr>
                <w:rFonts w:ascii="Arial" w:eastAsia="Times New Roman" w:hAnsi="Arial" w:cs="Arial"/>
                <w:b/>
                <w:sz w:val="20"/>
                <w:szCs w:val="20"/>
                <w:lang w:eastAsia="ar-SA"/>
              </w:rPr>
            </w:pPr>
            <w:r w:rsidRPr="00A71DB0">
              <w:rPr>
                <w:rFonts w:ascii="Arial" w:eastAsia="Times New Roman" w:hAnsi="Arial" w:cs="Arial"/>
                <w:b/>
                <w:sz w:val="20"/>
                <w:szCs w:val="20"/>
                <w:lang w:eastAsia="ar-SA"/>
              </w:rPr>
              <w:t>Информационное и консультационное обеспечение субъектов малого и среднего предпринимательства Васильевского сельсовета</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1.1.</w:t>
            </w:r>
          </w:p>
        </w:tc>
        <w:tc>
          <w:tcPr>
            <w:tcW w:w="4103"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Информационное обеспечение субъектов малого и среднего предпринимательства и самозанятых граждан Васильевского сельсовета путем размещения информации о развитии и государственной поддержке на официальном сайте Васильевского сельсовета </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Администрация Васильевского сельсовета. специалист по общим вопросам.</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Один раз в квартал</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1.2.</w:t>
            </w:r>
          </w:p>
        </w:tc>
        <w:tc>
          <w:tcPr>
            <w:tcW w:w="4103"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Консультирование субъектов малого и среднего предпринимательства и самозанятых граждан Васильевского сельсовета по вопросу получения государственной поддержки малого бизнеса на территории Красноярского края и её видах</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Администрация Васильевского сельсовета. специалист по общим вопросам.</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По мере необходимости</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p>
          <w:p w:rsidR="00A71DB0" w:rsidRPr="00A71DB0" w:rsidRDefault="00A71DB0" w:rsidP="00A71DB0">
            <w:pPr>
              <w:suppressAutoHyphens/>
              <w:spacing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1.3.</w:t>
            </w:r>
          </w:p>
        </w:tc>
        <w:tc>
          <w:tcPr>
            <w:tcW w:w="4103"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Содействие субъектам малого и среднего предпринимательства и самозанятым гражданам Васильевского сельсовета в формировании и реализации инвестиционных проектов</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Администрация Васильевского сельсовета- специалист по общим вопросам.</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По мере необходимости</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1.4.</w:t>
            </w:r>
          </w:p>
        </w:tc>
        <w:tc>
          <w:tcPr>
            <w:tcW w:w="4103"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Содействие субъектам малого и среднего предпринимательства и самозанятым гражданам Васильевского сельсовета   в электронной отправке налоговой и пенсионной отчётности</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Васильевского сельсовета. </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По мере необходимости</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1.5.</w:t>
            </w:r>
          </w:p>
        </w:tc>
        <w:tc>
          <w:tcPr>
            <w:tcW w:w="4103"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Создание и ведение Реестра муниципального имущества для сдачи в аренду малому  и среднему предпринимательству</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Администрация Васильевского сельсовета. специалист по общим вопросам.</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1 квартал календарного года в течении реализации муниципальной программы</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rPr>
          <w:trHeight w:val="423"/>
        </w:trPr>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2.</w:t>
            </w:r>
          </w:p>
        </w:tc>
        <w:tc>
          <w:tcPr>
            <w:tcW w:w="8911" w:type="dxa"/>
            <w:gridSpan w:val="3"/>
          </w:tcPr>
          <w:p w:rsidR="00A71DB0" w:rsidRPr="00A71DB0" w:rsidRDefault="00A71DB0" w:rsidP="00A71DB0">
            <w:pPr>
              <w:suppressAutoHyphens/>
              <w:spacing w:after="0" w:line="240" w:lineRule="auto"/>
              <w:jc w:val="center"/>
              <w:rPr>
                <w:rFonts w:ascii="Arial" w:eastAsia="Times New Roman" w:hAnsi="Arial" w:cs="Arial"/>
                <w:b/>
                <w:sz w:val="20"/>
                <w:szCs w:val="20"/>
                <w:lang w:eastAsia="ar-SA"/>
              </w:rPr>
            </w:pPr>
            <w:r w:rsidRPr="00A71DB0">
              <w:rPr>
                <w:rFonts w:ascii="Arial" w:eastAsia="Times New Roman" w:hAnsi="Arial" w:cs="Arial"/>
                <w:b/>
                <w:sz w:val="20"/>
                <w:szCs w:val="20"/>
                <w:lang w:eastAsia="ar-SA"/>
              </w:rPr>
              <w:t>Методическое обеспечение субъектов малого и среднего предпринимательства</w:t>
            </w:r>
          </w:p>
        </w:tc>
      </w:tr>
      <w:tr w:rsidR="00A71DB0" w:rsidRPr="00A71DB0" w:rsidTr="00A71DB0">
        <w:trPr>
          <w:trHeight w:val="501"/>
        </w:trPr>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2.1</w:t>
            </w:r>
          </w:p>
        </w:tc>
        <w:tc>
          <w:tcPr>
            <w:tcW w:w="4103" w:type="dxa"/>
            <w:tcBorders>
              <w:bottom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hAnsi="Arial" w:cs="Arial"/>
                <w:sz w:val="20"/>
                <w:szCs w:val="20"/>
              </w:rPr>
              <w:t>Разработка проектов нормативных актов по вопросам малого и среднего предпринимательства, самозанятых граждан</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Васильевского сельсовета, по мере необходимости </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rPr>
          <w:trHeight w:val="501"/>
        </w:trPr>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2.2</w:t>
            </w:r>
          </w:p>
        </w:tc>
        <w:tc>
          <w:tcPr>
            <w:tcW w:w="4103" w:type="dxa"/>
            <w:tcBorders>
              <w:bottom w:val="single" w:sz="4" w:space="0" w:color="auto"/>
            </w:tcBorders>
          </w:tcPr>
          <w:p w:rsidR="00A71DB0" w:rsidRPr="00A71DB0" w:rsidRDefault="00A71DB0" w:rsidP="00A71DB0">
            <w:pPr>
              <w:spacing w:after="0" w:line="240" w:lineRule="auto"/>
              <w:rPr>
                <w:rFonts w:ascii="Arial" w:hAnsi="Arial" w:cs="Arial"/>
                <w:sz w:val="20"/>
                <w:szCs w:val="20"/>
              </w:rPr>
            </w:pPr>
            <w:r w:rsidRPr="00A71DB0">
              <w:rPr>
                <w:rFonts w:ascii="Arial" w:hAnsi="Arial" w:cs="Arial"/>
                <w:sz w:val="20"/>
                <w:szCs w:val="20"/>
              </w:rPr>
              <w:t xml:space="preserve">Размещение на официальном сайте администрации Солгонского сельсовета информации о деятельности малого и среднего предпринимательства, самозанятых граждан на территории </w:t>
            </w:r>
            <w:r w:rsidRPr="00A71DB0">
              <w:rPr>
                <w:rFonts w:ascii="Arial" w:eastAsia="Times New Roman" w:hAnsi="Arial" w:cs="Arial"/>
                <w:sz w:val="20"/>
                <w:szCs w:val="20"/>
                <w:lang w:eastAsia="ar-SA"/>
              </w:rPr>
              <w:lastRenderedPageBreak/>
              <w:t>Васильев</w:t>
            </w:r>
            <w:r w:rsidRPr="00A71DB0">
              <w:rPr>
                <w:rFonts w:ascii="Arial" w:hAnsi="Arial" w:cs="Arial"/>
                <w:sz w:val="20"/>
                <w:szCs w:val="20"/>
              </w:rPr>
              <w:t xml:space="preserve">ского сельсовета </w:t>
            </w: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lastRenderedPageBreak/>
              <w:t xml:space="preserve">Ежегодно декабрь месяц </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rPr>
          <w:trHeight w:val="501"/>
        </w:trPr>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lastRenderedPageBreak/>
              <w:t>2.3</w:t>
            </w:r>
          </w:p>
        </w:tc>
        <w:tc>
          <w:tcPr>
            <w:tcW w:w="4103" w:type="dxa"/>
            <w:tcBorders>
              <w:bottom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Содействие в проведение семинаров и иных мероприятий,  связанных с развитием и поддержкой малого бизнеса, самозанятых граждан.</w:t>
            </w:r>
          </w:p>
          <w:p w:rsidR="00A71DB0" w:rsidRPr="00A71DB0" w:rsidRDefault="00A71DB0" w:rsidP="00A71DB0">
            <w:pPr>
              <w:suppressAutoHyphens/>
              <w:spacing w:after="0" w:line="240" w:lineRule="auto"/>
              <w:rPr>
                <w:rFonts w:ascii="Arial" w:eastAsia="Times New Roman" w:hAnsi="Arial" w:cs="Arial"/>
                <w:sz w:val="20"/>
                <w:szCs w:val="20"/>
                <w:lang w:eastAsia="ar-SA"/>
              </w:rPr>
            </w:pPr>
          </w:p>
        </w:tc>
        <w:tc>
          <w:tcPr>
            <w:tcW w:w="2527"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Администрация Васильевского сельсовета -специалист по общим вопросам.</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 1 раз в полгода в течении календарного года реализации муниципальной программы</w:t>
            </w:r>
          </w:p>
        </w:tc>
        <w:tc>
          <w:tcPr>
            <w:tcW w:w="2281"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rPr>
          <w:trHeight w:val="60"/>
        </w:trPr>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2.4.</w:t>
            </w:r>
          </w:p>
        </w:tc>
        <w:tc>
          <w:tcPr>
            <w:tcW w:w="4103"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Содействие субъектам малого и среднего предпринимательства Васильевского сельсовета, самозанятым гражданам в подготовке, переподготовке и повышении квалификации кадров рабочих специальностей</w:t>
            </w:r>
          </w:p>
        </w:tc>
        <w:tc>
          <w:tcPr>
            <w:tcW w:w="2527"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Васильевского сельсовета совместно с администрацией Ужурского муниципального района, «Ужурского центра занятости населения» </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по согласованию)</w:t>
            </w:r>
          </w:p>
        </w:tc>
        <w:tc>
          <w:tcPr>
            <w:tcW w:w="2281" w:type="dxa"/>
            <w:tcBorders>
              <w:lef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3.</w:t>
            </w:r>
          </w:p>
        </w:tc>
        <w:tc>
          <w:tcPr>
            <w:tcW w:w="8911" w:type="dxa"/>
            <w:gridSpan w:val="3"/>
          </w:tcPr>
          <w:p w:rsidR="00A71DB0" w:rsidRPr="00A71DB0" w:rsidRDefault="00A71DB0" w:rsidP="00A71DB0">
            <w:pPr>
              <w:suppressAutoHyphens/>
              <w:spacing w:after="0" w:line="240" w:lineRule="auto"/>
              <w:jc w:val="center"/>
              <w:rPr>
                <w:rFonts w:ascii="Arial" w:eastAsia="Times New Roman" w:hAnsi="Arial" w:cs="Arial"/>
                <w:b/>
                <w:sz w:val="20"/>
                <w:szCs w:val="20"/>
                <w:lang w:eastAsia="ar-SA"/>
              </w:rPr>
            </w:pPr>
            <w:r w:rsidRPr="00A71DB0">
              <w:rPr>
                <w:rFonts w:ascii="Arial" w:eastAsia="Times New Roman" w:hAnsi="Arial" w:cs="Arial"/>
                <w:b/>
                <w:sz w:val="20"/>
                <w:szCs w:val="20"/>
                <w:lang w:eastAsia="ar-SA"/>
              </w:rPr>
              <w:t>Формирование положительного имиджа  субъектов  малого и среднего предпринимательства</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3.1.</w:t>
            </w:r>
          </w:p>
        </w:tc>
        <w:tc>
          <w:tcPr>
            <w:tcW w:w="4103"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Содействие участию субъектов малого и среднего предпринимательства, самозанятых граждан Васильевского сельсовета в районных, краевых и других выставках и ярмарках</w:t>
            </w:r>
          </w:p>
        </w:tc>
        <w:tc>
          <w:tcPr>
            <w:tcW w:w="2527"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Администрация Васильевского сельсовета совместно с администрацией Ужурского муниципального района, по мере необходимости.</w:t>
            </w:r>
          </w:p>
        </w:tc>
        <w:tc>
          <w:tcPr>
            <w:tcW w:w="2281" w:type="dxa"/>
            <w:tcBorders>
              <w:lef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3.2.</w:t>
            </w:r>
          </w:p>
        </w:tc>
        <w:tc>
          <w:tcPr>
            <w:tcW w:w="4103"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Взаимодействие со средствами массовой информации по вопросам пропагандирования достижений субъектов малого и среднего предпринимательства, самозанятых граждан Васильевского сельсовета</w:t>
            </w:r>
          </w:p>
        </w:tc>
        <w:tc>
          <w:tcPr>
            <w:tcW w:w="2527"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Васильевского сельсовета совместно с печатным изданием газеты «Васильевский Вестник» </w:t>
            </w:r>
          </w:p>
        </w:tc>
        <w:tc>
          <w:tcPr>
            <w:tcW w:w="2281" w:type="dxa"/>
            <w:tcBorders>
              <w:lef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b/>
                <w:sz w:val="20"/>
                <w:szCs w:val="20"/>
                <w:lang w:eastAsia="ar-SA"/>
              </w:rPr>
            </w:pPr>
            <w:r w:rsidRPr="00A71DB0">
              <w:rPr>
                <w:rFonts w:ascii="Arial" w:eastAsia="Times New Roman" w:hAnsi="Arial" w:cs="Arial"/>
                <w:b/>
                <w:sz w:val="20"/>
                <w:szCs w:val="20"/>
                <w:lang w:eastAsia="ar-SA"/>
              </w:rPr>
              <w:t>4.</w:t>
            </w:r>
          </w:p>
        </w:tc>
        <w:tc>
          <w:tcPr>
            <w:tcW w:w="8911" w:type="dxa"/>
            <w:gridSpan w:val="3"/>
          </w:tcPr>
          <w:p w:rsidR="00A71DB0" w:rsidRPr="00A71DB0" w:rsidRDefault="00A71DB0" w:rsidP="00A71DB0">
            <w:pPr>
              <w:suppressAutoHyphens/>
              <w:spacing w:after="0" w:line="240" w:lineRule="auto"/>
              <w:jc w:val="center"/>
              <w:rPr>
                <w:rFonts w:ascii="Arial" w:eastAsia="Times New Roman" w:hAnsi="Arial" w:cs="Arial"/>
                <w:b/>
                <w:sz w:val="20"/>
                <w:szCs w:val="20"/>
                <w:lang w:eastAsia="ar-SA"/>
              </w:rPr>
            </w:pPr>
            <w:r w:rsidRPr="00A71DB0">
              <w:rPr>
                <w:rFonts w:ascii="Arial" w:eastAsia="Times New Roman" w:hAnsi="Arial" w:cs="Arial"/>
                <w:b/>
                <w:sz w:val="20"/>
                <w:szCs w:val="20"/>
                <w:lang w:eastAsia="ar-SA"/>
              </w:rPr>
              <w:t>Обеспечение благоприятных условий развития субъектов малого и среднего предпринимательства</w:t>
            </w:r>
          </w:p>
        </w:tc>
      </w:tr>
      <w:tr w:rsidR="00A71DB0" w:rsidRPr="00A71DB0" w:rsidTr="00A71DB0">
        <w:tc>
          <w:tcPr>
            <w:tcW w:w="660" w:type="dxa"/>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4.1</w:t>
            </w:r>
          </w:p>
        </w:tc>
        <w:tc>
          <w:tcPr>
            <w:tcW w:w="4103"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Проведение мониторинга деятельности субъектов малого предпринимательства, самозанятых граждан.</w:t>
            </w:r>
          </w:p>
        </w:tc>
        <w:tc>
          <w:tcPr>
            <w:tcW w:w="2527" w:type="dxa"/>
            <w:tcBorders>
              <w:righ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 xml:space="preserve">Администрация Васильевского сельсовета- специалист по общим вопросам. </w:t>
            </w:r>
          </w:p>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1 раз в полгода в течении календарного года реализации муниципальной программы</w:t>
            </w:r>
          </w:p>
        </w:tc>
        <w:tc>
          <w:tcPr>
            <w:tcW w:w="2281" w:type="dxa"/>
            <w:tcBorders>
              <w:left w:val="single" w:sz="4" w:space="0" w:color="auto"/>
            </w:tcBorders>
          </w:tcPr>
          <w:p w:rsidR="00A71DB0" w:rsidRPr="00A71DB0" w:rsidRDefault="00A71DB0" w:rsidP="00A71DB0">
            <w:pPr>
              <w:suppressAutoHyphens/>
              <w:spacing w:after="0" w:line="240" w:lineRule="auto"/>
              <w:rPr>
                <w:rFonts w:ascii="Arial" w:eastAsia="Times New Roman" w:hAnsi="Arial" w:cs="Arial"/>
                <w:sz w:val="20"/>
                <w:szCs w:val="20"/>
                <w:lang w:eastAsia="ar-SA"/>
              </w:rPr>
            </w:pPr>
            <w:r w:rsidRPr="00A71DB0">
              <w:rPr>
                <w:rFonts w:ascii="Arial" w:eastAsia="Times New Roman" w:hAnsi="Arial" w:cs="Arial"/>
                <w:sz w:val="20"/>
                <w:szCs w:val="20"/>
                <w:lang w:eastAsia="ar-SA"/>
              </w:rPr>
              <w:t>Финансирования не требует</w:t>
            </w:r>
          </w:p>
        </w:tc>
      </w:tr>
    </w:tbl>
    <w:p w:rsidR="00A71DB0" w:rsidRPr="00A71DB0" w:rsidRDefault="00A71DB0" w:rsidP="00A71DB0">
      <w:pPr>
        <w:shd w:val="clear" w:color="auto" w:fill="FFFFFF"/>
        <w:suppressAutoHyphens/>
        <w:spacing w:after="0" w:line="266" w:lineRule="atLeast"/>
        <w:rPr>
          <w:rFonts w:ascii="Arial" w:eastAsia="Times New Roman" w:hAnsi="Arial" w:cs="Arial"/>
          <w:sz w:val="20"/>
          <w:szCs w:val="20"/>
          <w:lang w:eastAsia="ar-SA"/>
        </w:rPr>
      </w:pPr>
    </w:p>
    <w:p w:rsidR="00A71DB0" w:rsidRPr="00A71DB0" w:rsidRDefault="00A71DB0" w:rsidP="00A71DB0">
      <w:pPr>
        <w:rPr>
          <w:rFonts w:ascii="Arial" w:hAnsi="Arial" w:cs="Arial"/>
          <w:sz w:val="20"/>
          <w:szCs w:val="20"/>
        </w:rPr>
      </w:pPr>
    </w:p>
    <w:p w:rsidR="00A71DB0" w:rsidRPr="00A71DB0" w:rsidRDefault="00A71DB0" w:rsidP="00A71DB0">
      <w:pPr>
        <w:pageBreakBefore/>
        <w:rPr>
          <w:rFonts w:ascii="Arial" w:hAnsi="Arial" w:cs="Arial"/>
          <w:b/>
          <w:sz w:val="20"/>
          <w:szCs w:val="20"/>
        </w:rPr>
      </w:pPr>
    </w:p>
    <w:p w:rsidR="00A71DB0" w:rsidRPr="00A71DB0" w:rsidRDefault="00A71DB0" w:rsidP="00A71DB0">
      <w:pPr>
        <w:jc w:val="center"/>
        <w:rPr>
          <w:rFonts w:ascii="Arial" w:hAnsi="Arial" w:cs="Arial"/>
          <w:b/>
          <w:bCs/>
          <w:sz w:val="20"/>
          <w:szCs w:val="20"/>
        </w:rPr>
      </w:pPr>
      <w:r w:rsidRPr="00A71DB0">
        <w:rPr>
          <w:rFonts w:ascii="Arial" w:hAnsi="Arial" w:cs="Arial"/>
          <w:noProof/>
          <w:sz w:val="20"/>
          <w:szCs w:val="20"/>
          <w:lang w:eastAsia="ru-RU"/>
        </w:rPr>
        <w:drawing>
          <wp:anchor distT="0" distB="0" distL="114300" distR="114300" simplePos="0" relativeHeight="251663360" behindDoc="0" locked="0" layoutInCell="1" allowOverlap="1" wp14:anchorId="0800BA81" wp14:editId="1EFF934C">
            <wp:simplePos x="0" y="0"/>
            <wp:positionH relativeFrom="column">
              <wp:posOffset>2631440</wp:posOffset>
            </wp:positionH>
            <wp:positionV relativeFrom="paragraph">
              <wp:posOffset>-425450</wp:posOffset>
            </wp:positionV>
            <wp:extent cx="657225" cy="825500"/>
            <wp:effectExtent l="0" t="0" r="9525" b="0"/>
            <wp:wrapSquare wrapText="bothSides"/>
            <wp:docPr id="6" name="Рисунок 6" descr="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CX-3200_20120730_115646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DB0" w:rsidRPr="00A71DB0" w:rsidRDefault="00A71DB0" w:rsidP="00A71DB0">
      <w:pPr>
        <w:rPr>
          <w:rFonts w:ascii="Arial" w:hAnsi="Arial" w:cs="Arial"/>
          <w:b/>
          <w:bCs/>
          <w:sz w:val="20"/>
          <w:szCs w:val="20"/>
        </w:rPr>
      </w:pPr>
    </w:p>
    <w:p w:rsidR="00A71DB0" w:rsidRPr="00A71DB0" w:rsidRDefault="00A71DB0" w:rsidP="006E756A">
      <w:pPr>
        <w:spacing w:after="0"/>
        <w:jc w:val="center"/>
        <w:rPr>
          <w:rFonts w:ascii="Arial" w:hAnsi="Arial" w:cs="Arial"/>
          <w:b/>
          <w:bCs/>
          <w:sz w:val="20"/>
          <w:szCs w:val="20"/>
        </w:rPr>
      </w:pPr>
      <w:r w:rsidRPr="00A71DB0">
        <w:rPr>
          <w:rFonts w:ascii="Arial" w:hAnsi="Arial" w:cs="Arial"/>
          <w:b/>
          <w:bCs/>
          <w:sz w:val="20"/>
          <w:szCs w:val="20"/>
        </w:rPr>
        <w:t>АДМИНИСТРАЦИЯ</w:t>
      </w:r>
    </w:p>
    <w:p w:rsidR="00A71DB0" w:rsidRPr="00A71DB0" w:rsidRDefault="00A71DB0" w:rsidP="006E756A">
      <w:pPr>
        <w:spacing w:after="0"/>
        <w:jc w:val="center"/>
        <w:rPr>
          <w:rFonts w:ascii="Arial" w:hAnsi="Arial" w:cs="Arial"/>
          <w:b/>
          <w:bCs/>
          <w:sz w:val="20"/>
          <w:szCs w:val="20"/>
        </w:rPr>
      </w:pPr>
      <w:r w:rsidRPr="00A71DB0">
        <w:rPr>
          <w:rFonts w:ascii="Arial" w:hAnsi="Arial" w:cs="Arial"/>
          <w:b/>
          <w:bCs/>
          <w:sz w:val="20"/>
          <w:szCs w:val="20"/>
        </w:rPr>
        <w:t>ВАСИЛЬЕВСКОГО СЕЛЬСОВЕТА</w:t>
      </w:r>
    </w:p>
    <w:p w:rsidR="00A71DB0" w:rsidRPr="00A71DB0" w:rsidRDefault="00A71DB0" w:rsidP="006E756A">
      <w:pPr>
        <w:spacing w:after="0"/>
        <w:jc w:val="center"/>
        <w:rPr>
          <w:rFonts w:ascii="Arial" w:hAnsi="Arial" w:cs="Arial"/>
          <w:b/>
          <w:bCs/>
          <w:sz w:val="20"/>
          <w:szCs w:val="20"/>
        </w:rPr>
      </w:pPr>
      <w:r w:rsidRPr="00A71DB0">
        <w:rPr>
          <w:rFonts w:ascii="Arial" w:hAnsi="Arial" w:cs="Arial"/>
          <w:b/>
          <w:bCs/>
          <w:sz w:val="20"/>
          <w:szCs w:val="20"/>
        </w:rPr>
        <w:t>УЖУРСКОГО РАЙОНА КРАСНОЯРСКОГО КРАЯ</w:t>
      </w:r>
    </w:p>
    <w:p w:rsidR="00A71DB0" w:rsidRPr="00A71DB0" w:rsidRDefault="00A71DB0" w:rsidP="00A71DB0">
      <w:pPr>
        <w:rPr>
          <w:rFonts w:ascii="Arial" w:hAnsi="Arial" w:cs="Arial"/>
          <w:b/>
          <w:sz w:val="20"/>
          <w:szCs w:val="20"/>
        </w:rPr>
      </w:pPr>
    </w:p>
    <w:p w:rsidR="00A71DB0" w:rsidRPr="00A71DB0" w:rsidRDefault="00A71DB0" w:rsidP="00A71DB0">
      <w:pPr>
        <w:jc w:val="center"/>
        <w:rPr>
          <w:rFonts w:ascii="Arial" w:hAnsi="Arial" w:cs="Arial"/>
          <w:sz w:val="20"/>
          <w:szCs w:val="20"/>
        </w:rPr>
      </w:pPr>
      <w:r w:rsidRPr="00A71DB0">
        <w:rPr>
          <w:rFonts w:ascii="Arial" w:hAnsi="Arial" w:cs="Arial"/>
          <w:b/>
          <w:sz w:val="20"/>
          <w:szCs w:val="20"/>
        </w:rPr>
        <w:t>ПОСТАНОВЛЕНИЕ</w:t>
      </w:r>
    </w:p>
    <w:p w:rsidR="00A71DB0" w:rsidRPr="00A71DB0" w:rsidRDefault="00A71DB0" w:rsidP="006E756A">
      <w:pPr>
        <w:widowControl w:val="0"/>
        <w:autoSpaceDE w:val="0"/>
        <w:autoSpaceDN w:val="0"/>
        <w:adjustRightInd w:val="0"/>
        <w:jc w:val="center"/>
        <w:outlineLvl w:val="0"/>
        <w:rPr>
          <w:rFonts w:ascii="Arial" w:hAnsi="Arial" w:cs="Arial"/>
          <w:sz w:val="20"/>
          <w:szCs w:val="20"/>
        </w:rPr>
      </w:pPr>
      <w:r w:rsidRPr="00A71DB0">
        <w:rPr>
          <w:rFonts w:ascii="Arial" w:hAnsi="Arial" w:cs="Arial"/>
          <w:sz w:val="20"/>
          <w:szCs w:val="20"/>
        </w:rPr>
        <w:t>18.03.2024                                       с. Васильевка                                                  № 11</w:t>
      </w:r>
    </w:p>
    <w:p w:rsidR="00A71DB0" w:rsidRPr="00A71DB0" w:rsidRDefault="00A71DB0" w:rsidP="00A71DB0">
      <w:pPr>
        <w:ind w:right="3117"/>
        <w:rPr>
          <w:rFonts w:ascii="Arial" w:hAnsi="Arial" w:cs="Arial"/>
          <w:sz w:val="20"/>
          <w:szCs w:val="20"/>
        </w:rPr>
      </w:pPr>
      <w:r w:rsidRPr="00A71DB0">
        <w:rPr>
          <w:rFonts w:ascii="Arial" w:hAnsi="Arial" w:cs="Arial"/>
          <w:sz w:val="20"/>
          <w:szCs w:val="20"/>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A71DB0" w:rsidRPr="00A71DB0" w:rsidRDefault="00A71DB0" w:rsidP="00A71DB0">
      <w:pPr>
        <w:jc w:val="both"/>
        <w:rPr>
          <w:rFonts w:ascii="Arial" w:hAnsi="Arial" w:cs="Arial"/>
          <w:color w:val="000000"/>
          <w:sz w:val="20"/>
          <w:szCs w:val="20"/>
        </w:rPr>
      </w:pPr>
      <w:r w:rsidRPr="00A71DB0">
        <w:rPr>
          <w:rFonts w:ascii="Arial" w:hAnsi="Arial" w:cs="Arial"/>
          <w:color w:val="000000"/>
          <w:sz w:val="20"/>
          <w:szCs w:val="20"/>
        </w:rPr>
        <w:tab/>
      </w:r>
    </w:p>
    <w:p w:rsidR="00A71DB0" w:rsidRPr="00A71DB0" w:rsidRDefault="00A71DB0" w:rsidP="00A71DB0">
      <w:pPr>
        <w:ind w:firstLine="709"/>
        <w:jc w:val="both"/>
        <w:rPr>
          <w:rFonts w:ascii="Arial" w:hAnsi="Arial" w:cs="Arial"/>
          <w:iCs/>
          <w:color w:val="000000"/>
          <w:sz w:val="20"/>
          <w:szCs w:val="20"/>
        </w:rPr>
      </w:pPr>
      <w:r w:rsidRPr="00A71DB0">
        <w:rPr>
          <w:rStyle w:val="a8"/>
          <w:rFonts w:ascii="Arial" w:hAnsi="Arial" w:cs="Arial"/>
          <w:color w:val="000000"/>
          <w:sz w:val="20"/>
          <w:szCs w:val="2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A71DB0">
        <w:rPr>
          <w:rStyle w:val="a8"/>
          <w:rFonts w:ascii="Arial" w:hAnsi="Arial" w:cs="Arial"/>
          <w:color w:val="000000"/>
          <w:sz w:val="20"/>
          <w:szCs w:val="20"/>
        </w:rPr>
        <w:t>в соответствии с пунктом 2 статьи 160.1 Бюджетного кодекса Российской Федераци</w:t>
      </w:r>
      <w:r w:rsidRPr="00A71DB0">
        <w:rPr>
          <w:rStyle w:val="a8"/>
          <w:rFonts w:ascii="Arial" w:hAnsi="Arial" w:cs="Arial"/>
          <w:color w:val="000000"/>
          <w:sz w:val="20"/>
          <w:szCs w:val="20"/>
          <w:shd w:val="clear" w:color="auto" w:fill="FFFFFF"/>
        </w:rPr>
        <w:t xml:space="preserve">и, </w:t>
      </w:r>
      <w:r w:rsidRPr="00A71DB0">
        <w:rPr>
          <w:rStyle w:val="a8"/>
          <w:rFonts w:ascii="Arial" w:hAnsi="Arial" w:cs="Arial"/>
          <w:color w:val="000000"/>
          <w:sz w:val="20"/>
          <w:szCs w:val="20"/>
        </w:rPr>
        <w:t>письмом Министерства Финансов Российской Федерации от 18.11.2022 №172н «</w:t>
      </w:r>
      <w:r w:rsidRPr="00A71DB0">
        <w:rPr>
          <w:rStyle w:val="a8"/>
          <w:rFonts w:ascii="Arial" w:hAnsi="Arial" w:cs="Arial"/>
          <w:color w:val="000000"/>
          <w:sz w:val="20"/>
          <w:szCs w:val="2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A71DB0">
        <w:rPr>
          <w:rFonts w:ascii="Arial" w:hAnsi="Arial" w:cs="Arial"/>
          <w:i/>
          <w:color w:val="000000"/>
          <w:sz w:val="20"/>
          <w:szCs w:val="20"/>
        </w:rPr>
        <w:t xml:space="preserve">, </w:t>
      </w:r>
      <w:r w:rsidRPr="00A71DB0">
        <w:rPr>
          <w:rFonts w:ascii="Arial" w:hAnsi="Arial" w:cs="Arial"/>
          <w:color w:val="000000"/>
          <w:sz w:val="20"/>
          <w:szCs w:val="20"/>
        </w:rPr>
        <w:t xml:space="preserve">руководствуясь Уставом </w:t>
      </w:r>
      <w:r w:rsidRPr="00A71DB0">
        <w:rPr>
          <w:rFonts w:ascii="Arial" w:hAnsi="Arial" w:cs="Arial"/>
          <w:sz w:val="20"/>
          <w:szCs w:val="20"/>
        </w:rPr>
        <w:t>Васильевского</w:t>
      </w:r>
      <w:r w:rsidRPr="00A71DB0">
        <w:rPr>
          <w:rFonts w:ascii="Arial" w:hAnsi="Arial" w:cs="Arial"/>
          <w:color w:val="000000"/>
          <w:sz w:val="20"/>
          <w:szCs w:val="20"/>
        </w:rPr>
        <w:t xml:space="preserve"> сельсовета, ПОСТАНОВЛЯЮ</w:t>
      </w:r>
      <w:r w:rsidRPr="00A71DB0">
        <w:rPr>
          <w:rFonts w:ascii="Arial" w:hAnsi="Arial" w:cs="Arial"/>
          <w:iCs/>
          <w:color w:val="000000"/>
          <w:sz w:val="20"/>
          <w:szCs w:val="20"/>
        </w:rPr>
        <w:t>:</w:t>
      </w:r>
    </w:p>
    <w:p w:rsidR="00A71DB0" w:rsidRPr="00A71DB0" w:rsidRDefault="00A71DB0" w:rsidP="00A71DB0">
      <w:pPr>
        <w:ind w:firstLine="709"/>
        <w:jc w:val="both"/>
        <w:rPr>
          <w:rFonts w:ascii="Arial" w:eastAsiaTheme="minorHAnsi" w:hAnsi="Arial" w:cs="Arial"/>
          <w:sz w:val="20"/>
          <w:szCs w:val="20"/>
        </w:rPr>
      </w:pPr>
      <w:r w:rsidRPr="00A71DB0">
        <w:rPr>
          <w:rFonts w:ascii="Arial" w:hAnsi="Arial" w:cs="Arial"/>
          <w:iCs/>
          <w:color w:val="000000"/>
          <w:sz w:val="20"/>
          <w:szCs w:val="20"/>
        </w:rPr>
        <w:t xml:space="preserve">1. </w:t>
      </w:r>
      <w:r w:rsidRPr="00A71DB0">
        <w:rPr>
          <w:rFonts w:ascii="Arial" w:eastAsiaTheme="minorEastAsia" w:hAnsi="Arial" w:cs="Arial"/>
          <w:sz w:val="20"/>
          <w:szCs w:val="20"/>
        </w:rPr>
        <w:t xml:space="preserve">Постановление от </w:t>
      </w:r>
      <w:r w:rsidRPr="00A71DB0">
        <w:rPr>
          <w:rFonts w:ascii="Arial" w:hAnsi="Arial" w:cs="Arial"/>
          <w:sz w:val="20"/>
          <w:szCs w:val="20"/>
        </w:rPr>
        <w:t xml:space="preserve">22.08.2023 </w:t>
      </w:r>
      <w:r w:rsidRPr="00A71DB0">
        <w:rPr>
          <w:rFonts w:ascii="Arial" w:eastAsiaTheme="minorEastAsia" w:hAnsi="Arial" w:cs="Arial"/>
          <w:sz w:val="20"/>
          <w:szCs w:val="20"/>
        </w:rPr>
        <w:t>№ 37 «</w:t>
      </w:r>
      <w:r w:rsidRPr="00A71DB0">
        <w:rPr>
          <w:rFonts w:ascii="Arial" w:hAnsi="Arial" w:cs="Arial"/>
          <w:sz w:val="20"/>
          <w:szCs w:val="20"/>
        </w:rPr>
        <w:t xml:space="preserve">Об утверждении </w:t>
      </w:r>
      <w:bookmarkStart w:id="8" w:name="_Hlk143529467"/>
      <w:r w:rsidRPr="00A71DB0">
        <w:rPr>
          <w:rFonts w:ascii="Arial" w:hAnsi="Arial" w:cs="Arial"/>
          <w:sz w:val="20"/>
          <w:szCs w:val="20"/>
        </w:rPr>
        <w:t xml:space="preserve">Регламента реализации полномочий администратора доходов   бюджета администрации </w:t>
      </w:r>
      <w:bookmarkStart w:id="9" w:name="_Hlk143527483"/>
      <w:r w:rsidRPr="00A71DB0">
        <w:rPr>
          <w:rFonts w:ascii="Arial" w:hAnsi="Arial" w:cs="Arial"/>
          <w:sz w:val="20"/>
          <w:szCs w:val="20"/>
        </w:rPr>
        <w:t>Васильевского сельсовета Ужурского района Красноярского края по взысканию дебиторской задолженности по платежам в бюджет, пеням и штрафам по ним</w:t>
      </w:r>
      <w:bookmarkEnd w:id="8"/>
      <w:bookmarkEnd w:id="9"/>
      <w:r w:rsidRPr="00A71DB0">
        <w:rPr>
          <w:rFonts w:ascii="Arial" w:hAnsi="Arial" w:cs="Arial"/>
          <w:sz w:val="20"/>
          <w:szCs w:val="20"/>
        </w:rPr>
        <w:t xml:space="preserve">» </w:t>
      </w:r>
      <w:r w:rsidRPr="00A71DB0">
        <w:rPr>
          <w:rFonts w:ascii="Arial" w:eastAsiaTheme="minorHAnsi" w:hAnsi="Arial" w:cs="Arial"/>
          <w:sz w:val="20"/>
          <w:szCs w:val="20"/>
        </w:rPr>
        <w:t>признать утратившим силу.</w:t>
      </w:r>
    </w:p>
    <w:p w:rsidR="00A71DB0" w:rsidRPr="00A71DB0" w:rsidRDefault="00A71DB0" w:rsidP="00A71DB0">
      <w:pPr>
        <w:ind w:firstLine="709"/>
        <w:jc w:val="both"/>
        <w:rPr>
          <w:rFonts w:ascii="Arial" w:hAnsi="Arial" w:cs="Arial"/>
          <w:sz w:val="20"/>
          <w:szCs w:val="20"/>
        </w:rPr>
      </w:pPr>
      <w:r w:rsidRPr="00A71DB0">
        <w:rPr>
          <w:rFonts w:ascii="Arial" w:hAnsi="Arial" w:cs="Arial"/>
          <w:sz w:val="20"/>
          <w:szCs w:val="20"/>
        </w:rPr>
        <w:t>2.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Васильевского  сельсовета, согласно приложению.</w:t>
      </w:r>
    </w:p>
    <w:p w:rsidR="00A71DB0" w:rsidRPr="00A71DB0" w:rsidRDefault="00A71DB0" w:rsidP="00A71DB0">
      <w:pPr>
        <w:autoSpaceDE w:val="0"/>
        <w:autoSpaceDN w:val="0"/>
        <w:adjustRightInd w:val="0"/>
        <w:ind w:firstLine="709"/>
        <w:jc w:val="both"/>
        <w:outlineLvl w:val="0"/>
        <w:rPr>
          <w:rFonts w:ascii="Arial" w:hAnsi="Arial" w:cs="Arial"/>
          <w:sz w:val="20"/>
          <w:szCs w:val="20"/>
        </w:rPr>
      </w:pPr>
      <w:r w:rsidRPr="00A71DB0">
        <w:rPr>
          <w:rFonts w:ascii="Arial" w:hAnsi="Arial" w:cs="Arial"/>
          <w:sz w:val="20"/>
          <w:szCs w:val="20"/>
        </w:rPr>
        <w:t>3.  Контроль за исполнением постановления оставляю за собой.</w:t>
      </w:r>
    </w:p>
    <w:p w:rsidR="00A71DB0" w:rsidRPr="00A71DB0" w:rsidRDefault="00A71DB0" w:rsidP="00A71DB0">
      <w:pPr>
        <w:ind w:firstLine="708"/>
        <w:jc w:val="both"/>
        <w:rPr>
          <w:rFonts w:ascii="Arial" w:hAnsi="Arial" w:cs="Arial"/>
          <w:sz w:val="20"/>
          <w:szCs w:val="20"/>
        </w:rPr>
      </w:pPr>
      <w:r w:rsidRPr="00A71DB0">
        <w:rPr>
          <w:rFonts w:ascii="Arial" w:hAnsi="Arial" w:cs="Arial"/>
          <w:sz w:val="20"/>
          <w:szCs w:val="20"/>
        </w:rPr>
        <w:t xml:space="preserve">4. </w:t>
      </w:r>
      <w:r w:rsidRPr="00A71DB0">
        <w:rPr>
          <w:rFonts w:ascii="Arial" w:hAnsi="Arial" w:cs="Arial"/>
          <w:bCs/>
          <w:sz w:val="20"/>
          <w:szCs w:val="20"/>
        </w:rPr>
        <w:t xml:space="preserve">Постановление вступает в силу в день, следующий за днём его официального опубликования в специальном выпуске газеты «Васильевский вестник», и подлежит размещению </w:t>
      </w:r>
      <w:r w:rsidRPr="00A71DB0">
        <w:rPr>
          <w:rFonts w:ascii="Arial" w:hAnsi="Arial" w:cs="Arial"/>
          <w:sz w:val="20"/>
          <w:szCs w:val="20"/>
        </w:rPr>
        <w:t xml:space="preserve">в сети Интернет на официальном сайте Васильевского сельсовета: </w:t>
      </w:r>
      <w:r w:rsidRPr="00A71DB0">
        <w:rPr>
          <w:rFonts w:ascii="Arial" w:hAnsi="Arial" w:cs="Arial"/>
          <w:color w:val="000000"/>
          <w:sz w:val="20"/>
          <w:szCs w:val="20"/>
          <w:shd w:val="clear" w:color="auto" w:fill="FFFFFF"/>
        </w:rPr>
        <w:t> </w:t>
      </w:r>
      <w:r w:rsidRPr="00A71DB0">
        <w:rPr>
          <w:rFonts w:ascii="Arial" w:hAnsi="Arial" w:cs="Arial"/>
          <w:color w:val="0077FF"/>
          <w:sz w:val="20"/>
          <w:szCs w:val="20"/>
          <w:u w:val="single"/>
          <w:shd w:val="clear" w:color="auto" w:fill="FFFFFF"/>
        </w:rPr>
        <w:t>https://vasilevskij-r04.gosweb.gosuslugi.ru/dlya-zhiteley/uslugi-i-servisy/</w:t>
      </w:r>
    </w:p>
    <w:p w:rsidR="00A71DB0" w:rsidRPr="00A71DB0" w:rsidRDefault="00A71DB0" w:rsidP="00A71DB0">
      <w:pPr>
        <w:shd w:val="clear" w:color="auto" w:fill="FFFFFF"/>
        <w:ind w:firstLine="709"/>
        <w:jc w:val="both"/>
        <w:rPr>
          <w:rFonts w:ascii="Arial" w:hAnsi="Arial" w:cs="Arial"/>
          <w:sz w:val="20"/>
          <w:szCs w:val="20"/>
        </w:rPr>
      </w:pPr>
    </w:p>
    <w:p w:rsidR="00A71DB0" w:rsidRPr="00A71DB0" w:rsidRDefault="00A71DB0" w:rsidP="00A71DB0">
      <w:pPr>
        <w:jc w:val="both"/>
        <w:rPr>
          <w:rFonts w:ascii="Arial" w:hAnsi="Arial" w:cs="Arial"/>
          <w:sz w:val="20"/>
          <w:szCs w:val="20"/>
        </w:rPr>
      </w:pPr>
    </w:p>
    <w:p w:rsidR="00A71DB0" w:rsidRPr="00A71DB0" w:rsidRDefault="00A71DB0" w:rsidP="00A71DB0">
      <w:pPr>
        <w:jc w:val="both"/>
        <w:rPr>
          <w:rFonts w:ascii="Arial" w:hAnsi="Arial" w:cs="Arial"/>
          <w:sz w:val="20"/>
          <w:szCs w:val="20"/>
        </w:rPr>
      </w:pPr>
    </w:p>
    <w:p w:rsidR="00A71DB0" w:rsidRPr="00A71DB0" w:rsidRDefault="00A71DB0" w:rsidP="00A71DB0">
      <w:pPr>
        <w:jc w:val="both"/>
        <w:rPr>
          <w:rFonts w:ascii="Arial" w:hAnsi="Arial" w:cs="Arial"/>
          <w:sz w:val="20"/>
          <w:szCs w:val="20"/>
        </w:rPr>
      </w:pPr>
      <w:r w:rsidRPr="00A71DB0">
        <w:rPr>
          <w:rFonts w:ascii="Arial" w:hAnsi="Arial" w:cs="Arial"/>
          <w:sz w:val="20"/>
          <w:szCs w:val="20"/>
        </w:rPr>
        <w:t xml:space="preserve">Глава Васильевского сельсовета   </w:t>
      </w:r>
      <w:r w:rsidRPr="00A71DB0">
        <w:rPr>
          <w:rFonts w:ascii="Arial" w:hAnsi="Arial" w:cs="Arial"/>
          <w:sz w:val="20"/>
          <w:szCs w:val="20"/>
        </w:rPr>
        <w:tab/>
      </w:r>
      <w:r w:rsidRPr="00A71DB0">
        <w:rPr>
          <w:rFonts w:ascii="Arial" w:hAnsi="Arial" w:cs="Arial"/>
          <w:sz w:val="20"/>
          <w:szCs w:val="20"/>
        </w:rPr>
        <w:tab/>
        <w:t xml:space="preserve">                                  Т.Г. Сидорова</w:t>
      </w:r>
    </w:p>
    <w:p w:rsidR="00A71DB0" w:rsidRPr="00A71DB0" w:rsidRDefault="00A71DB0" w:rsidP="00A71DB0">
      <w:pPr>
        <w:jc w:val="both"/>
        <w:rPr>
          <w:rFonts w:ascii="Arial" w:hAnsi="Arial" w:cs="Arial"/>
          <w:sz w:val="20"/>
          <w:szCs w:val="20"/>
        </w:rPr>
      </w:pPr>
      <w:r w:rsidRPr="00A71DB0">
        <w:rPr>
          <w:rFonts w:ascii="Arial" w:hAnsi="Arial" w:cs="Arial"/>
          <w:sz w:val="20"/>
          <w:szCs w:val="20"/>
        </w:rPr>
        <w:t xml:space="preserve"> </w:t>
      </w:r>
    </w:p>
    <w:p w:rsidR="00A71DB0" w:rsidRPr="00A71DB0" w:rsidRDefault="00A71DB0" w:rsidP="00A71DB0">
      <w:pPr>
        <w:jc w:val="both"/>
        <w:rPr>
          <w:rFonts w:ascii="Arial" w:hAnsi="Arial" w:cs="Arial"/>
          <w:sz w:val="20"/>
          <w:szCs w:val="20"/>
        </w:rPr>
      </w:pPr>
    </w:p>
    <w:p w:rsidR="00A71DB0" w:rsidRPr="00A71DB0" w:rsidRDefault="00A71DB0" w:rsidP="00A71DB0">
      <w:pPr>
        <w:jc w:val="both"/>
        <w:rPr>
          <w:rFonts w:ascii="Arial" w:hAnsi="Arial" w:cs="Arial"/>
          <w:sz w:val="20"/>
          <w:szCs w:val="20"/>
        </w:rPr>
      </w:pPr>
    </w:p>
    <w:p w:rsidR="00A71DB0" w:rsidRPr="00A71DB0" w:rsidRDefault="00A71DB0" w:rsidP="00A71DB0">
      <w:pPr>
        <w:jc w:val="right"/>
        <w:rPr>
          <w:rFonts w:ascii="Arial" w:hAnsi="Arial" w:cs="Arial"/>
          <w:sz w:val="20"/>
          <w:szCs w:val="20"/>
        </w:rPr>
      </w:pPr>
    </w:p>
    <w:p w:rsidR="00A71DB0" w:rsidRPr="00A71DB0" w:rsidRDefault="00A71DB0" w:rsidP="006E756A">
      <w:pPr>
        <w:spacing w:after="0"/>
        <w:jc w:val="right"/>
        <w:rPr>
          <w:rFonts w:ascii="Arial" w:hAnsi="Arial" w:cs="Arial"/>
          <w:sz w:val="20"/>
          <w:szCs w:val="20"/>
        </w:rPr>
      </w:pPr>
      <w:r w:rsidRPr="00A71DB0">
        <w:rPr>
          <w:rFonts w:ascii="Arial" w:hAnsi="Arial" w:cs="Arial"/>
          <w:sz w:val="20"/>
          <w:szCs w:val="20"/>
        </w:rPr>
        <w:lastRenderedPageBreak/>
        <w:t xml:space="preserve">Приложение </w:t>
      </w:r>
    </w:p>
    <w:p w:rsidR="00A71DB0" w:rsidRPr="00A71DB0" w:rsidRDefault="00A71DB0" w:rsidP="006E756A">
      <w:pPr>
        <w:tabs>
          <w:tab w:val="left" w:pos="7245"/>
          <w:tab w:val="right" w:pos="9355"/>
        </w:tabs>
        <w:spacing w:after="0"/>
        <w:ind w:left="2832"/>
        <w:jc w:val="right"/>
        <w:rPr>
          <w:rFonts w:ascii="Arial" w:hAnsi="Arial" w:cs="Arial"/>
          <w:sz w:val="20"/>
          <w:szCs w:val="20"/>
        </w:rPr>
      </w:pPr>
      <w:r w:rsidRPr="00A71DB0">
        <w:rPr>
          <w:rFonts w:ascii="Arial" w:hAnsi="Arial" w:cs="Arial"/>
          <w:sz w:val="20"/>
          <w:szCs w:val="20"/>
        </w:rPr>
        <w:t xml:space="preserve">              к постановлению администрации </w:t>
      </w:r>
    </w:p>
    <w:p w:rsidR="00A71DB0" w:rsidRPr="00A71DB0" w:rsidRDefault="00A71DB0" w:rsidP="006E756A">
      <w:pPr>
        <w:tabs>
          <w:tab w:val="left" w:pos="7245"/>
          <w:tab w:val="right" w:pos="9355"/>
        </w:tabs>
        <w:spacing w:after="0"/>
        <w:ind w:left="2832"/>
        <w:jc w:val="right"/>
        <w:rPr>
          <w:rFonts w:ascii="Arial" w:hAnsi="Arial" w:cs="Arial"/>
          <w:i/>
          <w:sz w:val="20"/>
          <w:szCs w:val="20"/>
        </w:rPr>
      </w:pPr>
      <w:r w:rsidRPr="00A71DB0">
        <w:rPr>
          <w:rFonts w:ascii="Arial" w:hAnsi="Arial" w:cs="Arial"/>
          <w:sz w:val="20"/>
          <w:szCs w:val="20"/>
        </w:rPr>
        <w:t>Васильевского сельсовета</w:t>
      </w:r>
    </w:p>
    <w:p w:rsidR="00A71DB0" w:rsidRPr="00A71DB0" w:rsidRDefault="00A71DB0" w:rsidP="006E756A">
      <w:pPr>
        <w:pStyle w:val="a4"/>
        <w:spacing w:line="240" w:lineRule="auto"/>
        <w:jc w:val="right"/>
        <w:rPr>
          <w:rFonts w:ascii="Arial" w:hAnsi="Arial" w:cs="Arial"/>
          <w:sz w:val="20"/>
          <w:szCs w:val="20"/>
        </w:rPr>
      </w:pPr>
      <w:r w:rsidRPr="00A71DB0">
        <w:rPr>
          <w:rFonts w:ascii="Arial" w:hAnsi="Arial" w:cs="Arial"/>
          <w:sz w:val="20"/>
          <w:szCs w:val="20"/>
        </w:rPr>
        <w:t>от 18.03.2024 № 11</w:t>
      </w:r>
    </w:p>
    <w:p w:rsidR="00A71DB0" w:rsidRPr="00A71DB0" w:rsidRDefault="00A71DB0" w:rsidP="00A71DB0">
      <w:pPr>
        <w:pStyle w:val="a4"/>
        <w:spacing w:line="240" w:lineRule="auto"/>
        <w:jc w:val="right"/>
        <w:rPr>
          <w:rFonts w:ascii="Arial" w:hAnsi="Arial" w:cs="Arial"/>
          <w:sz w:val="20"/>
          <w:szCs w:val="20"/>
        </w:rPr>
      </w:pPr>
    </w:p>
    <w:p w:rsidR="00A71DB0" w:rsidRPr="00A71DB0" w:rsidRDefault="00A71DB0" w:rsidP="00A71DB0">
      <w:pPr>
        <w:pStyle w:val="a9"/>
        <w:spacing w:after="0" w:line="240" w:lineRule="auto"/>
        <w:jc w:val="center"/>
        <w:rPr>
          <w:rFonts w:ascii="Arial" w:hAnsi="Arial" w:cs="Arial"/>
          <w:b/>
          <w:color w:val="000000"/>
          <w:sz w:val="20"/>
        </w:rPr>
      </w:pPr>
      <w:r w:rsidRPr="00A71DB0">
        <w:rPr>
          <w:rFonts w:ascii="Arial" w:hAnsi="Arial" w:cs="Arial"/>
          <w:b/>
          <w:color w:val="000000"/>
          <w:sz w:val="20"/>
        </w:rPr>
        <w:t>Регламент</w:t>
      </w:r>
    </w:p>
    <w:p w:rsidR="00A71DB0" w:rsidRPr="00A71DB0" w:rsidRDefault="00A71DB0" w:rsidP="00A71DB0">
      <w:pPr>
        <w:pStyle w:val="a9"/>
        <w:spacing w:after="0" w:line="240" w:lineRule="auto"/>
        <w:jc w:val="center"/>
        <w:rPr>
          <w:rFonts w:ascii="Arial" w:hAnsi="Arial" w:cs="Arial"/>
          <w:b/>
          <w:color w:val="000000"/>
          <w:sz w:val="20"/>
        </w:rPr>
      </w:pPr>
      <w:r w:rsidRPr="00A71DB0">
        <w:rPr>
          <w:rFonts w:ascii="Arial" w:hAnsi="Arial" w:cs="Arial"/>
          <w:b/>
          <w:color w:val="000000"/>
          <w:sz w:val="20"/>
        </w:rPr>
        <w:t xml:space="preserve">реализации полномочий </w:t>
      </w:r>
      <w:r w:rsidRPr="00A71DB0">
        <w:rPr>
          <w:rFonts w:ascii="Arial" w:hAnsi="Arial" w:cs="Arial"/>
          <w:b/>
          <w:iCs/>
          <w:color w:val="000000"/>
          <w:sz w:val="20"/>
        </w:rPr>
        <w:t xml:space="preserve">администратора доходов </w:t>
      </w:r>
      <w:r w:rsidRPr="00A71DB0">
        <w:rPr>
          <w:rFonts w:ascii="Arial" w:hAnsi="Arial" w:cs="Arial"/>
          <w:b/>
          <w:color w:val="000000"/>
          <w:sz w:val="20"/>
        </w:rPr>
        <w:t xml:space="preserve">по взысканию дебиторской задолженности по платежам в бюджет, пеням и штрафам по ним в администрации </w:t>
      </w:r>
      <w:r w:rsidRPr="00A71DB0">
        <w:rPr>
          <w:rFonts w:ascii="Arial" w:hAnsi="Arial" w:cs="Arial"/>
          <w:b/>
          <w:sz w:val="20"/>
        </w:rPr>
        <w:t>Васильевского</w:t>
      </w:r>
      <w:r w:rsidRPr="00A71DB0">
        <w:rPr>
          <w:rFonts w:ascii="Arial" w:hAnsi="Arial" w:cs="Arial"/>
          <w:b/>
          <w:color w:val="000000"/>
          <w:sz w:val="20"/>
        </w:rPr>
        <w:t xml:space="preserve"> сельсовета</w:t>
      </w:r>
    </w:p>
    <w:p w:rsidR="00A71DB0" w:rsidRPr="00A71DB0" w:rsidRDefault="00A71DB0" w:rsidP="00A71DB0">
      <w:pPr>
        <w:pStyle w:val="a9"/>
        <w:spacing w:after="0" w:line="240" w:lineRule="auto"/>
        <w:jc w:val="center"/>
        <w:rPr>
          <w:rFonts w:ascii="Arial" w:hAnsi="Arial" w:cs="Arial"/>
          <w:b/>
          <w:color w:val="000000"/>
          <w:sz w:val="20"/>
        </w:rPr>
      </w:pPr>
    </w:p>
    <w:p w:rsidR="00A71DB0" w:rsidRPr="00A71DB0" w:rsidRDefault="00A71DB0" w:rsidP="00A71DB0">
      <w:pPr>
        <w:pStyle w:val="a9"/>
        <w:spacing w:after="0" w:line="240" w:lineRule="auto"/>
        <w:jc w:val="center"/>
        <w:rPr>
          <w:rFonts w:ascii="Arial" w:hAnsi="Arial" w:cs="Arial"/>
          <w:b/>
          <w:color w:val="000000"/>
          <w:sz w:val="20"/>
        </w:rPr>
      </w:pPr>
      <w:r w:rsidRPr="00A71DB0">
        <w:rPr>
          <w:rFonts w:ascii="Arial" w:hAnsi="Arial" w:cs="Arial"/>
          <w:b/>
          <w:color w:val="000000"/>
          <w:sz w:val="20"/>
        </w:rPr>
        <w:t>1. Общие положения</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1.1. Настоящий Регламент устанавливает порядок реализации полномочий </w:t>
      </w:r>
      <w:r w:rsidRPr="00A71DB0">
        <w:rPr>
          <w:rFonts w:ascii="Arial" w:hAnsi="Arial" w:cs="Arial"/>
          <w:sz w:val="20"/>
        </w:rPr>
        <w:t xml:space="preserve">администратора доходов бюджета </w:t>
      </w:r>
      <w:r w:rsidRPr="00A71DB0">
        <w:rPr>
          <w:rFonts w:ascii="Arial" w:hAnsi="Arial" w:cs="Arial"/>
          <w:color w:val="000000"/>
          <w:sz w:val="2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а) перечень мероприятий по реализации </w:t>
      </w:r>
      <w:r w:rsidRPr="00A71DB0">
        <w:rPr>
          <w:rFonts w:ascii="Arial" w:hAnsi="Arial" w:cs="Arial"/>
          <w:sz w:val="20"/>
        </w:rPr>
        <w:t xml:space="preserve">администратором доходов бюджета </w:t>
      </w:r>
      <w:r w:rsidRPr="00A71DB0">
        <w:rPr>
          <w:rFonts w:ascii="Arial" w:hAnsi="Arial" w:cs="Arial"/>
          <w:color w:val="000000"/>
          <w:sz w:val="2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б) сроки реализации каждого мероприятия по реализации </w:t>
      </w:r>
      <w:r w:rsidRPr="00A71DB0">
        <w:rPr>
          <w:rFonts w:ascii="Arial" w:hAnsi="Arial" w:cs="Arial"/>
          <w:sz w:val="20"/>
        </w:rPr>
        <w:t xml:space="preserve">администратором доходов бюджета </w:t>
      </w:r>
      <w:r w:rsidRPr="00A71DB0">
        <w:rPr>
          <w:rFonts w:ascii="Arial" w:hAnsi="Arial" w:cs="Arial"/>
          <w:color w:val="000000"/>
          <w:sz w:val="20"/>
        </w:rPr>
        <w:t>полномочий, направленных на взыскание дебиторской задолженности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в) порядок обмена информацией (первичными учетными документами) между сотрудниками </w:t>
      </w:r>
      <w:r w:rsidRPr="00A71DB0">
        <w:rPr>
          <w:rFonts w:ascii="Arial" w:hAnsi="Arial" w:cs="Arial"/>
          <w:sz w:val="20"/>
        </w:rPr>
        <w:t>администрации;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г) перечень сотрудников</w:t>
      </w:r>
      <w:r w:rsidRPr="00A71DB0">
        <w:rPr>
          <w:rFonts w:ascii="Arial" w:hAnsi="Arial" w:cs="Arial"/>
          <w:sz w:val="20"/>
        </w:rPr>
        <w:t xml:space="preserve"> администратора доходов бюджета</w:t>
      </w:r>
      <w:r w:rsidRPr="00A71DB0">
        <w:rPr>
          <w:rFonts w:ascii="Arial" w:hAnsi="Arial" w:cs="Arial"/>
          <w:color w:val="000000"/>
          <w:sz w:val="20"/>
        </w:rPr>
        <w:t>, ответственных за работу с дебиторской задолженностью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1.2. Термины и определения, используемые в Регламенте: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 </w:t>
      </w:r>
      <w:r w:rsidRPr="00A71DB0">
        <w:rPr>
          <w:rFonts w:ascii="Arial" w:hAnsi="Arial" w:cs="Arial"/>
          <w:b/>
          <w:color w:val="000000"/>
          <w:sz w:val="20"/>
        </w:rPr>
        <w:t>должник (дебитор)</w:t>
      </w:r>
      <w:r w:rsidRPr="00A71DB0">
        <w:rPr>
          <w:rFonts w:ascii="Arial" w:hAnsi="Arial" w:cs="Arial"/>
          <w:color w:val="000000"/>
          <w:sz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 </w:t>
      </w:r>
      <w:r w:rsidRPr="00A71DB0">
        <w:rPr>
          <w:rFonts w:ascii="Arial" w:hAnsi="Arial" w:cs="Arial"/>
          <w:b/>
          <w:color w:val="000000"/>
          <w:sz w:val="20"/>
        </w:rPr>
        <w:t>дебиторская задолженность по доходам</w:t>
      </w:r>
      <w:r w:rsidRPr="00A71DB0">
        <w:rPr>
          <w:rFonts w:ascii="Arial" w:hAnsi="Arial" w:cs="Arial"/>
          <w:color w:val="000000"/>
          <w:sz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 </w:t>
      </w:r>
      <w:r w:rsidRPr="00A71DB0">
        <w:rPr>
          <w:rFonts w:ascii="Arial" w:hAnsi="Arial" w:cs="Arial"/>
          <w:b/>
          <w:color w:val="000000"/>
          <w:sz w:val="20"/>
        </w:rPr>
        <w:t>просроченная дебиторская задолженность</w:t>
      </w:r>
      <w:r w:rsidRPr="00A71DB0">
        <w:rPr>
          <w:rFonts w:ascii="Arial" w:hAnsi="Arial" w:cs="Arial"/>
          <w:color w:val="000000"/>
          <w:sz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1.3. Полномочия администратора доходов осуществляется администрацией </w:t>
      </w:r>
      <w:r w:rsidRPr="00A71DB0">
        <w:rPr>
          <w:rFonts w:ascii="Arial" w:hAnsi="Arial" w:cs="Arial"/>
          <w:sz w:val="20"/>
        </w:rPr>
        <w:t>Васильевского</w:t>
      </w:r>
      <w:r w:rsidRPr="00A71DB0">
        <w:rPr>
          <w:rFonts w:ascii="Arial" w:hAnsi="Arial" w:cs="Arial"/>
          <w:color w:val="000000"/>
          <w:sz w:val="20"/>
        </w:rPr>
        <w:t xml:space="preserve"> сельсовета (далее - администрация) по кодам классификации доходов местного и краевого </w:t>
      </w:r>
      <w:r w:rsidRPr="00A71DB0">
        <w:rPr>
          <w:rFonts w:ascii="Arial" w:hAnsi="Arial" w:cs="Arial"/>
          <w:color w:val="000000"/>
          <w:sz w:val="20"/>
        </w:rPr>
        <w:lastRenderedPageBreak/>
        <w:t>бюджетов – в части переданных полномочий по кодам бюджетной классификации доходов бюджета Красноярского края.</w:t>
      </w:r>
    </w:p>
    <w:p w:rsidR="00A71DB0" w:rsidRPr="00A71DB0" w:rsidRDefault="00A71DB0" w:rsidP="00A71DB0">
      <w:pPr>
        <w:pStyle w:val="a9"/>
        <w:spacing w:after="0" w:line="240" w:lineRule="auto"/>
        <w:jc w:val="both"/>
        <w:rPr>
          <w:rFonts w:ascii="Arial" w:hAnsi="Arial" w:cs="Arial"/>
          <w:color w:val="000000"/>
          <w:sz w:val="20"/>
        </w:rPr>
      </w:pPr>
    </w:p>
    <w:p w:rsidR="00A71DB0" w:rsidRPr="00A71DB0" w:rsidRDefault="00A71DB0" w:rsidP="00A71DB0">
      <w:pPr>
        <w:pStyle w:val="a9"/>
        <w:spacing w:after="0" w:line="240" w:lineRule="auto"/>
        <w:ind w:firstLine="709"/>
        <w:jc w:val="center"/>
        <w:rPr>
          <w:rFonts w:ascii="Arial" w:hAnsi="Arial" w:cs="Arial"/>
          <w:b/>
          <w:color w:val="000000"/>
          <w:sz w:val="20"/>
        </w:rPr>
      </w:pPr>
      <w:r w:rsidRPr="00A71DB0">
        <w:rPr>
          <w:rFonts w:ascii="Arial" w:hAnsi="Arial" w:cs="Arial"/>
          <w:b/>
          <w:color w:val="000000"/>
          <w:sz w:val="20"/>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A71DB0" w:rsidRPr="00A71DB0" w:rsidRDefault="00A71DB0" w:rsidP="00A71DB0">
      <w:pPr>
        <w:pStyle w:val="a9"/>
        <w:spacing w:after="0" w:line="240" w:lineRule="auto"/>
        <w:ind w:firstLine="709"/>
        <w:jc w:val="center"/>
        <w:rPr>
          <w:rFonts w:ascii="Arial" w:hAnsi="Arial" w:cs="Arial"/>
          <w:b/>
          <w:color w:val="000000"/>
          <w:sz w:val="20"/>
        </w:rPr>
      </w:pPr>
      <w:r w:rsidRPr="00A71DB0">
        <w:rPr>
          <w:rFonts w:ascii="Arial" w:hAnsi="Arial" w:cs="Arial"/>
          <w:b/>
          <w:color w:val="000000"/>
          <w:sz w:val="20"/>
        </w:rPr>
        <w:t>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2.1. Сотрудник администрации, наделенный соответствующими полномочиями: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A71DB0">
        <w:rPr>
          <w:rFonts w:ascii="Arial" w:hAnsi="Arial" w:cs="Arial"/>
          <w:sz w:val="20"/>
        </w:rPr>
        <w:t>администрацией,</w:t>
      </w:r>
      <w:r w:rsidRPr="00A71DB0">
        <w:rPr>
          <w:rFonts w:ascii="Arial" w:hAnsi="Arial" w:cs="Arial"/>
          <w:color w:val="000000"/>
          <w:sz w:val="20"/>
        </w:rPr>
        <w:t xml:space="preserve"> как за администратором доходов бюджета, в том числе: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г) за своевременным начислением неустойки (штрафов, пени);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а) наличия сведений о взыскании с должника денежных средств в рамках исполнительного производства;</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б) наличия сведений о возбуждении в отношении должника дела о банкротстве;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5) предлагает Главе </w:t>
      </w:r>
      <w:r w:rsidRPr="00A71DB0">
        <w:rPr>
          <w:rFonts w:ascii="Arial" w:hAnsi="Arial" w:cs="Arial"/>
          <w:sz w:val="20"/>
        </w:rPr>
        <w:t>Васильевского</w:t>
      </w:r>
      <w:r w:rsidRPr="00A71DB0">
        <w:rPr>
          <w:rFonts w:ascii="Arial" w:hAnsi="Arial" w:cs="Arial"/>
          <w:color w:val="000000"/>
          <w:sz w:val="20"/>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A71DB0" w:rsidRPr="00A71DB0" w:rsidRDefault="00A71DB0" w:rsidP="00A71DB0">
      <w:pPr>
        <w:pStyle w:val="a9"/>
        <w:spacing w:after="0" w:line="240" w:lineRule="auto"/>
        <w:ind w:firstLine="709"/>
        <w:jc w:val="both"/>
        <w:rPr>
          <w:rFonts w:ascii="Arial" w:hAnsi="Arial" w:cs="Arial"/>
          <w:color w:val="000000"/>
          <w:sz w:val="20"/>
        </w:rPr>
      </w:pPr>
    </w:p>
    <w:p w:rsidR="00A71DB0" w:rsidRPr="00A71DB0" w:rsidRDefault="00A71DB0" w:rsidP="00A71DB0">
      <w:pPr>
        <w:pStyle w:val="a9"/>
        <w:spacing w:after="0" w:line="240" w:lineRule="auto"/>
        <w:ind w:left="270"/>
        <w:jc w:val="center"/>
        <w:rPr>
          <w:rFonts w:ascii="Arial" w:hAnsi="Arial" w:cs="Arial"/>
          <w:color w:val="000000"/>
          <w:sz w:val="20"/>
        </w:rPr>
      </w:pPr>
      <w:r w:rsidRPr="00A71DB0">
        <w:rPr>
          <w:rFonts w:ascii="Arial" w:hAnsi="Arial" w:cs="Arial"/>
          <w:b/>
          <w:color w:val="000000"/>
          <w:sz w:val="20"/>
        </w:rPr>
        <w:t>3. Мероприятия по урегулированию дебиторской задолженности по доходам в досудебном порядке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lastRenderedPageBreak/>
        <w:t>1) направление требования должнику о погашении образовавшейся задолженности;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1) производит расчет задолженности;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3.4. В требовании (претензии) указываются:</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1) наименование должника;</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 наименование и реквизиты документа, являющегося основанием для начисления суммы, подлежащей уплате должником;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 период образования просрочки внесения платы;</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 сумма просроченной дебиторской задолженности по платежам, пени;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5) сумма штрафных санкций (при их наличии);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6) предложение оплатить просроченную дебиторскую задолженность в добровольном порядке в срок, установленный требованием (претензией);</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7) реквизиты для перечисления просроченной дебиторской задолженности;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Требование (претензия) подписывается Главой </w:t>
      </w:r>
      <w:r w:rsidRPr="00A71DB0">
        <w:rPr>
          <w:rFonts w:ascii="Arial" w:hAnsi="Arial" w:cs="Arial"/>
          <w:sz w:val="20"/>
        </w:rPr>
        <w:t>Васильевского</w:t>
      </w:r>
      <w:r w:rsidRPr="00A71DB0">
        <w:rPr>
          <w:rFonts w:ascii="Arial" w:hAnsi="Arial" w:cs="Arial"/>
          <w:color w:val="000000"/>
          <w:sz w:val="20"/>
        </w:rPr>
        <w:t xml:space="preserve"> сельсовета.</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p>
    <w:p w:rsidR="00A71DB0" w:rsidRPr="00A71DB0" w:rsidRDefault="00A71DB0" w:rsidP="00A71DB0">
      <w:pPr>
        <w:pStyle w:val="a9"/>
        <w:spacing w:after="0" w:line="240" w:lineRule="auto"/>
        <w:jc w:val="center"/>
        <w:rPr>
          <w:rFonts w:ascii="Arial" w:hAnsi="Arial" w:cs="Arial"/>
          <w:b/>
          <w:color w:val="000000"/>
          <w:sz w:val="20"/>
        </w:rPr>
      </w:pPr>
      <w:r w:rsidRPr="00A71DB0">
        <w:rPr>
          <w:rFonts w:ascii="Arial" w:hAnsi="Arial" w:cs="Arial"/>
          <w:b/>
          <w:color w:val="000000"/>
          <w:sz w:val="20"/>
        </w:rPr>
        <w:t>4. Мероприятия по принудительному взысканию дебиторской задолженности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4.3. Сотрудник администрации, наделенный соответствующими полномочиями, в течении 10 календарных дней</w:t>
      </w:r>
      <w:r w:rsidRPr="00A71DB0">
        <w:rPr>
          <w:rFonts w:ascii="Arial" w:hAnsi="Arial" w:cs="Arial"/>
          <w:i/>
          <w:color w:val="000000"/>
          <w:sz w:val="20"/>
        </w:rPr>
        <w:t>,</w:t>
      </w:r>
      <w:r w:rsidRPr="00A71DB0">
        <w:rPr>
          <w:rFonts w:ascii="Arial" w:hAnsi="Arial" w:cs="Arial"/>
          <w:color w:val="000000"/>
          <w:sz w:val="2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1) копии документов, являющиеся основанием для начисления сумм, подлежащих уплате должником, со всеми приложениями к ним;</w:t>
      </w:r>
    </w:p>
    <w:p w:rsidR="00A71DB0" w:rsidRPr="00A71DB0" w:rsidRDefault="00A71DB0" w:rsidP="00A71DB0">
      <w:pPr>
        <w:pStyle w:val="a9"/>
        <w:spacing w:after="0" w:line="240" w:lineRule="auto"/>
        <w:ind w:firstLine="709"/>
        <w:jc w:val="both"/>
        <w:rPr>
          <w:rFonts w:ascii="Arial" w:hAnsi="Arial" w:cs="Arial"/>
          <w:sz w:val="20"/>
        </w:rPr>
      </w:pPr>
      <w:r w:rsidRPr="00A71DB0">
        <w:rPr>
          <w:rFonts w:ascii="Arial" w:hAnsi="Arial" w:cs="Arial"/>
          <w:color w:val="000000"/>
          <w:sz w:val="20"/>
        </w:rPr>
        <w:t>2)  копии учредительных документов (для юридических лиц);</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lastRenderedPageBreak/>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 расчет платы с указанием сумм основного долга, пени, штрафных санкций;</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Документы по взысканию дебиторской задолженности по суммам административных штрафов, наложенных административной комиссией </w:t>
      </w:r>
      <w:r w:rsidRPr="00A71DB0">
        <w:rPr>
          <w:rFonts w:ascii="Arial" w:hAnsi="Arial" w:cs="Arial"/>
          <w:sz w:val="20"/>
        </w:rPr>
        <w:t>Васильевского</w:t>
      </w:r>
      <w:r w:rsidRPr="00A71DB0">
        <w:rPr>
          <w:rFonts w:ascii="Arial" w:hAnsi="Arial" w:cs="Arial"/>
          <w:color w:val="000000"/>
          <w:sz w:val="20"/>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A71DB0" w:rsidRPr="00A71DB0" w:rsidRDefault="00A71DB0" w:rsidP="00A71DB0">
      <w:pPr>
        <w:widowControl w:val="0"/>
        <w:ind w:firstLine="709"/>
        <w:jc w:val="both"/>
        <w:rPr>
          <w:rFonts w:ascii="Arial" w:hAnsi="Arial" w:cs="Arial"/>
          <w:color w:val="000000"/>
          <w:sz w:val="20"/>
          <w:szCs w:val="20"/>
        </w:rPr>
      </w:pPr>
      <w:r w:rsidRPr="00A71DB0">
        <w:rPr>
          <w:rFonts w:ascii="Arial" w:hAnsi="Arial" w:cs="Arial"/>
          <w:color w:val="000000"/>
          <w:sz w:val="20"/>
          <w:szCs w:val="20"/>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A71DB0">
        <w:rPr>
          <w:rFonts w:ascii="Arial" w:hAnsi="Arial" w:cs="Arial"/>
          <w:color w:val="000000"/>
          <w:sz w:val="20"/>
          <w:szCs w:val="2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71DB0" w:rsidRPr="00A71DB0" w:rsidRDefault="00A71DB0" w:rsidP="00A71DB0">
      <w:pPr>
        <w:pStyle w:val="a9"/>
        <w:spacing w:after="0" w:line="240" w:lineRule="auto"/>
        <w:ind w:firstLine="709"/>
        <w:jc w:val="both"/>
        <w:rPr>
          <w:rFonts w:ascii="Arial" w:hAnsi="Arial" w:cs="Arial"/>
          <w:color w:val="000000"/>
          <w:sz w:val="20"/>
        </w:rPr>
      </w:pPr>
    </w:p>
    <w:p w:rsidR="00A71DB0" w:rsidRPr="00A71DB0" w:rsidRDefault="00A71DB0" w:rsidP="00A71DB0">
      <w:pPr>
        <w:pStyle w:val="a9"/>
        <w:spacing w:after="0" w:line="240" w:lineRule="auto"/>
        <w:ind w:firstLine="709"/>
        <w:jc w:val="both"/>
        <w:rPr>
          <w:rFonts w:ascii="Arial" w:hAnsi="Arial" w:cs="Arial"/>
          <w:color w:val="000000"/>
          <w:sz w:val="20"/>
        </w:rPr>
      </w:pPr>
    </w:p>
    <w:p w:rsidR="00A71DB0" w:rsidRPr="00A71DB0" w:rsidRDefault="00A71DB0" w:rsidP="00A71DB0">
      <w:pPr>
        <w:pStyle w:val="a9"/>
        <w:spacing w:after="0" w:line="240" w:lineRule="auto"/>
        <w:ind w:firstLine="709"/>
        <w:jc w:val="center"/>
        <w:rPr>
          <w:rFonts w:ascii="Arial" w:hAnsi="Arial" w:cs="Arial"/>
          <w:b/>
          <w:color w:val="000000"/>
          <w:sz w:val="20"/>
        </w:rPr>
      </w:pPr>
      <w:r w:rsidRPr="00A71DB0">
        <w:rPr>
          <w:rFonts w:ascii="Arial" w:hAnsi="Arial" w:cs="Arial"/>
          <w:b/>
          <w:color w:val="000000"/>
          <w:sz w:val="20"/>
        </w:rPr>
        <w:t>5. Порядок взаимодействия в случае принудительного взыскания  дебиторской задолженности по доходам</w:t>
      </w:r>
    </w:p>
    <w:p w:rsidR="00A71DB0" w:rsidRPr="00A71DB0" w:rsidRDefault="00A71DB0" w:rsidP="00A71DB0">
      <w:pPr>
        <w:widowControl w:val="0"/>
        <w:ind w:firstLine="709"/>
        <w:jc w:val="both"/>
        <w:rPr>
          <w:rFonts w:ascii="Arial" w:hAnsi="Arial" w:cs="Arial"/>
          <w:color w:val="000000"/>
          <w:sz w:val="20"/>
          <w:szCs w:val="20"/>
          <w:lang w:bidi="ru-RU"/>
        </w:rPr>
      </w:pPr>
      <w:r w:rsidRPr="00A71DB0">
        <w:rPr>
          <w:rFonts w:ascii="Arial" w:hAnsi="Arial" w:cs="Arial"/>
          <w:color w:val="000000"/>
          <w:sz w:val="20"/>
          <w:szCs w:val="2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A71DB0">
        <w:rPr>
          <w:rFonts w:ascii="Arial" w:hAnsi="Arial" w:cs="Arial"/>
          <w:sz w:val="20"/>
          <w:szCs w:val="20"/>
        </w:rPr>
        <w:t>Васильевского</w:t>
      </w:r>
      <w:r w:rsidRPr="00A71DB0">
        <w:rPr>
          <w:rFonts w:ascii="Arial" w:hAnsi="Arial" w:cs="Arial"/>
          <w:color w:val="000000"/>
          <w:sz w:val="20"/>
          <w:szCs w:val="20"/>
        </w:rPr>
        <w:t xml:space="preserve"> сельсовета </w:t>
      </w:r>
      <w:r w:rsidRPr="00A71DB0">
        <w:rPr>
          <w:rFonts w:ascii="Arial" w:hAnsi="Arial" w:cs="Arial"/>
          <w:color w:val="000000"/>
          <w:sz w:val="20"/>
          <w:szCs w:val="2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A71DB0" w:rsidRPr="00A71DB0" w:rsidRDefault="00A71DB0" w:rsidP="00A71DB0">
      <w:pPr>
        <w:widowControl w:val="0"/>
        <w:ind w:firstLine="709"/>
        <w:jc w:val="both"/>
        <w:rPr>
          <w:rFonts w:ascii="Arial" w:hAnsi="Arial" w:cs="Arial"/>
          <w:color w:val="000000"/>
          <w:sz w:val="20"/>
          <w:szCs w:val="20"/>
          <w:lang w:bidi="ru-RU"/>
        </w:rPr>
      </w:pPr>
      <w:r w:rsidRPr="00A71DB0">
        <w:rPr>
          <w:rFonts w:ascii="Arial" w:hAnsi="Arial" w:cs="Arial"/>
          <w:color w:val="000000"/>
          <w:sz w:val="20"/>
          <w:szCs w:val="20"/>
          <w:lang w:bidi="ru-RU"/>
        </w:rPr>
        <w:t xml:space="preserve">5.2. По результатам рассмотрения служебной записки, подготовленной в соответствии с пунктом 5.1 Регламента, Главой </w:t>
      </w:r>
      <w:r w:rsidRPr="00A71DB0">
        <w:rPr>
          <w:rFonts w:ascii="Arial" w:hAnsi="Arial" w:cs="Arial"/>
          <w:sz w:val="20"/>
          <w:szCs w:val="20"/>
        </w:rPr>
        <w:t>Васильевского</w:t>
      </w:r>
      <w:r w:rsidRPr="00A71DB0">
        <w:rPr>
          <w:rFonts w:ascii="Arial" w:hAnsi="Arial" w:cs="Arial"/>
          <w:color w:val="000000"/>
          <w:sz w:val="20"/>
          <w:szCs w:val="20"/>
        </w:rPr>
        <w:t xml:space="preserve"> сельсовета</w:t>
      </w:r>
      <w:r w:rsidRPr="00A71DB0">
        <w:rPr>
          <w:rFonts w:ascii="Arial" w:hAnsi="Arial" w:cs="Arial"/>
          <w:color w:val="000000"/>
          <w:sz w:val="20"/>
          <w:szCs w:val="2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A71DB0" w:rsidRPr="00A71DB0" w:rsidRDefault="00A71DB0" w:rsidP="00A71DB0">
      <w:pPr>
        <w:widowControl w:val="0"/>
        <w:ind w:firstLine="709"/>
        <w:jc w:val="both"/>
        <w:rPr>
          <w:rFonts w:ascii="Arial" w:hAnsi="Arial" w:cs="Arial"/>
          <w:color w:val="000000"/>
          <w:sz w:val="20"/>
          <w:szCs w:val="20"/>
          <w:lang w:bidi="ru-RU"/>
        </w:rPr>
      </w:pPr>
      <w:r w:rsidRPr="00A71DB0">
        <w:rPr>
          <w:rFonts w:ascii="Arial" w:hAnsi="Arial" w:cs="Arial"/>
          <w:color w:val="000000"/>
          <w:sz w:val="20"/>
          <w:szCs w:val="2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A71DB0" w:rsidRPr="00A71DB0" w:rsidRDefault="00A71DB0" w:rsidP="00A71DB0">
      <w:pPr>
        <w:widowControl w:val="0"/>
        <w:ind w:firstLine="709"/>
        <w:jc w:val="both"/>
        <w:rPr>
          <w:rFonts w:ascii="Arial" w:hAnsi="Arial" w:cs="Arial"/>
          <w:color w:val="000000"/>
          <w:sz w:val="20"/>
          <w:szCs w:val="20"/>
          <w:lang w:bidi="ru-RU"/>
        </w:rPr>
      </w:pPr>
      <w:r w:rsidRPr="00A71DB0">
        <w:rPr>
          <w:rFonts w:ascii="Arial" w:hAnsi="Arial" w:cs="Arial"/>
          <w:color w:val="000000"/>
          <w:sz w:val="20"/>
          <w:szCs w:val="2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A71DB0">
        <w:rPr>
          <w:rFonts w:ascii="Arial" w:hAnsi="Arial" w:cs="Arial"/>
          <w:sz w:val="20"/>
          <w:szCs w:val="20"/>
        </w:rPr>
        <w:t>Васильевского</w:t>
      </w:r>
      <w:r w:rsidRPr="00A71DB0">
        <w:rPr>
          <w:rFonts w:ascii="Arial" w:hAnsi="Arial" w:cs="Arial"/>
          <w:color w:val="000000"/>
          <w:sz w:val="20"/>
          <w:szCs w:val="20"/>
        </w:rPr>
        <w:t xml:space="preserve"> сельсовета </w:t>
      </w:r>
      <w:r w:rsidRPr="00A71DB0">
        <w:rPr>
          <w:rFonts w:ascii="Arial" w:hAnsi="Arial" w:cs="Arial"/>
          <w:color w:val="000000"/>
          <w:sz w:val="20"/>
          <w:szCs w:val="20"/>
          <w:lang w:bidi="ru-RU"/>
        </w:rPr>
        <w:t xml:space="preserve">дается поручение сотруднику администрации, наделенному соответствующими полномочиями, о </w:t>
      </w:r>
      <w:r w:rsidRPr="00A71DB0">
        <w:rPr>
          <w:rFonts w:ascii="Arial" w:hAnsi="Arial" w:cs="Arial"/>
          <w:color w:val="000000"/>
          <w:sz w:val="20"/>
          <w:szCs w:val="20"/>
          <w:lang w:bidi="ru-RU"/>
        </w:rPr>
        <w:lastRenderedPageBreak/>
        <w:t>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A71DB0" w:rsidRPr="00A71DB0" w:rsidRDefault="00A71DB0" w:rsidP="00A71DB0">
      <w:pPr>
        <w:widowControl w:val="0"/>
        <w:ind w:firstLine="709"/>
        <w:jc w:val="both"/>
        <w:rPr>
          <w:rFonts w:ascii="Arial" w:hAnsi="Arial" w:cs="Arial"/>
          <w:color w:val="000000"/>
          <w:sz w:val="20"/>
          <w:szCs w:val="20"/>
          <w:lang w:bidi="ru-RU"/>
        </w:rPr>
      </w:pPr>
      <w:r w:rsidRPr="00A71DB0">
        <w:rPr>
          <w:rFonts w:ascii="Arial" w:hAnsi="Arial" w:cs="Arial"/>
          <w:color w:val="000000"/>
          <w:sz w:val="20"/>
          <w:szCs w:val="2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A71DB0">
        <w:rPr>
          <w:rFonts w:ascii="Arial" w:hAnsi="Arial" w:cs="Arial"/>
          <w:sz w:val="20"/>
          <w:szCs w:val="20"/>
        </w:rPr>
        <w:t>Васильевского</w:t>
      </w:r>
      <w:r w:rsidRPr="00A71DB0">
        <w:rPr>
          <w:rFonts w:ascii="Arial" w:hAnsi="Arial" w:cs="Arial"/>
          <w:color w:val="000000"/>
          <w:sz w:val="20"/>
          <w:szCs w:val="20"/>
        </w:rPr>
        <w:t xml:space="preserve"> сельсовета </w:t>
      </w:r>
      <w:r w:rsidRPr="00A71DB0">
        <w:rPr>
          <w:rFonts w:ascii="Arial" w:hAnsi="Arial" w:cs="Arial"/>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A71DB0" w:rsidRPr="00A71DB0" w:rsidRDefault="00A71DB0" w:rsidP="00A71DB0">
      <w:pPr>
        <w:ind w:firstLine="709"/>
        <w:jc w:val="both"/>
        <w:rPr>
          <w:rFonts w:ascii="Arial" w:hAnsi="Arial" w:cs="Arial"/>
          <w:color w:val="000000"/>
          <w:sz w:val="20"/>
          <w:szCs w:val="20"/>
          <w:lang w:bidi="ru-RU"/>
        </w:rPr>
      </w:pPr>
      <w:r w:rsidRPr="00A71DB0">
        <w:rPr>
          <w:rFonts w:ascii="Arial" w:hAnsi="Arial" w:cs="Arial"/>
          <w:color w:val="000000"/>
          <w:sz w:val="20"/>
          <w:szCs w:val="2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A71DB0" w:rsidRPr="00A71DB0" w:rsidRDefault="00A71DB0" w:rsidP="00A71DB0">
      <w:pPr>
        <w:pStyle w:val="a9"/>
        <w:spacing w:after="0" w:line="240" w:lineRule="auto"/>
        <w:ind w:firstLine="709"/>
        <w:jc w:val="both"/>
        <w:rPr>
          <w:rFonts w:ascii="Arial" w:hAnsi="Arial" w:cs="Arial"/>
          <w:color w:val="000000"/>
          <w:sz w:val="20"/>
        </w:rPr>
      </w:pPr>
    </w:p>
    <w:p w:rsidR="00A71DB0" w:rsidRPr="00A71DB0" w:rsidRDefault="00A71DB0" w:rsidP="00A71DB0">
      <w:pPr>
        <w:pStyle w:val="a9"/>
        <w:spacing w:after="0" w:line="240" w:lineRule="auto"/>
        <w:jc w:val="center"/>
        <w:rPr>
          <w:rFonts w:ascii="Arial" w:hAnsi="Arial" w:cs="Arial"/>
          <w:b/>
          <w:color w:val="000000"/>
          <w:sz w:val="20"/>
        </w:rPr>
      </w:pPr>
      <w:r w:rsidRPr="00A71DB0">
        <w:rPr>
          <w:rFonts w:ascii="Arial" w:hAnsi="Arial" w:cs="Arial"/>
          <w:b/>
          <w:color w:val="000000"/>
          <w:sz w:val="20"/>
        </w:rPr>
        <w:t xml:space="preserve">6. Мероприятия по взысканию просроченной дебиторской задолженности в рамках исполнительного производства </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A71DB0">
        <w:rPr>
          <w:rFonts w:ascii="Arial" w:hAnsi="Arial" w:cs="Arial"/>
          <w:sz w:val="20"/>
        </w:rPr>
        <w:t xml:space="preserve"> </w:t>
      </w:r>
      <w:r w:rsidRPr="00A71DB0">
        <w:rPr>
          <w:rFonts w:ascii="Arial" w:hAnsi="Arial" w:cs="Arial"/>
          <w:color w:val="000000"/>
          <w:sz w:val="20"/>
        </w:rPr>
        <w:t>осуществляет информационное взаимодействие со службой судебных приставов, в том числе проводит следующие мероприятия:</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в) о сумме непогашенной задолженности по исполнительному документу;</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г) о наличии данных об объявлении розыска должника, его имущества;</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д) об изменении состояния счета/счетов должника, имуществе и правах имущественного характера должника на дату запроса;</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 организует и проводит рабочие встречи со службой судебных приставов о результатах работы по исполнительному производству;</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A71DB0" w:rsidRPr="00A71DB0" w:rsidRDefault="00A71DB0" w:rsidP="00A71DB0">
      <w:pPr>
        <w:pStyle w:val="a9"/>
        <w:spacing w:after="0" w:line="240" w:lineRule="auto"/>
        <w:ind w:firstLine="709"/>
        <w:jc w:val="both"/>
        <w:rPr>
          <w:rFonts w:ascii="Arial" w:hAnsi="Arial" w:cs="Arial"/>
          <w:color w:val="000000"/>
          <w:sz w:val="20"/>
        </w:rPr>
      </w:pPr>
    </w:p>
    <w:p w:rsidR="00A71DB0" w:rsidRPr="00A71DB0" w:rsidRDefault="00A71DB0" w:rsidP="00A71DB0">
      <w:pPr>
        <w:autoSpaceDE w:val="0"/>
        <w:autoSpaceDN w:val="0"/>
        <w:adjustRightInd w:val="0"/>
        <w:jc w:val="center"/>
        <w:rPr>
          <w:rFonts w:ascii="Arial" w:hAnsi="Arial" w:cs="Arial"/>
          <w:b/>
          <w:bCs/>
          <w:sz w:val="20"/>
          <w:szCs w:val="20"/>
        </w:rPr>
      </w:pPr>
      <w:r w:rsidRPr="00A71DB0">
        <w:rPr>
          <w:rFonts w:ascii="Arial" w:hAnsi="Arial" w:cs="Arial"/>
          <w:b/>
          <w:color w:val="000000"/>
          <w:sz w:val="20"/>
          <w:szCs w:val="20"/>
        </w:rPr>
        <w:t xml:space="preserve">7. Мероприятия по </w:t>
      </w:r>
      <w:r w:rsidRPr="00A71DB0">
        <w:rPr>
          <w:rFonts w:ascii="Arial" w:hAnsi="Arial" w:cs="Arial"/>
          <w:b/>
          <w:bCs/>
          <w:sz w:val="20"/>
          <w:szCs w:val="20"/>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A71DB0" w:rsidRPr="00A71DB0" w:rsidRDefault="00A71DB0" w:rsidP="00A71DB0">
      <w:pPr>
        <w:autoSpaceDE w:val="0"/>
        <w:autoSpaceDN w:val="0"/>
        <w:adjustRightInd w:val="0"/>
        <w:jc w:val="center"/>
        <w:rPr>
          <w:rFonts w:ascii="Arial" w:hAnsi="Arial" w:cs="Arial"/>
          <w:b/>
          <w:bCs/>
          <w:sz w:val="20"/>
          <w:szCs w:val="20"/>
        </w:rPr>
      </w:pPr>
      <w:r w:rsidRPr="00A71DB0">
        <w:rPr>
          <w:rFonts w:ascii="Arial" w:hAnsi="Arial" w:cs="Arial"/>
          <w:b/>
          <w:bCs/>
          <w:sz w:val="20"/>
          <w:szCs w:val="20"/>
        </w:rPr>
        <w:t>задолженности по доходам</w:t>
      </w:r>
    </w:p>
    <w:p w:rsidR="00A71DB0" w:rsidRPr="00A71DB0" w:rsidRDefault="00A71DB0" w:rsidP="00A71DB0">
      <w:pPr>
        <w:autoSpaceDE w:val="0"/>
        <w:autoSpaceDN w:val="0"/>
        <w:adjustRightInd w:val="0"/>
        <w:jc w:val="both"/>
        <w:rPr>
          <w:rFonts w:ascii="Arial" w:hAnsi="Arial" w:cs="Arial"/>
          <w:color w:val="000000"/>
          <w:sz w:val="20"/>
          <w:szCs w:val="20"/>
        </w:rPr>
      </w:pPr>
      <w:r w:rsidRPr="00A71DB0">
        <w:rPr>
          <w:rFonts w:ascii="Arial" w:hAnsi="Arial" w:cs="Arial"/>
          <w:b/>
          <w:bCs/>
          <w:sz w:val="20"/>
          <w:szCs w:val="20"/>
        </w:rPr>
        <w:tab/>
      </w:r>
      <w:r w:rsidRPr="00A71DB0">
        <w:rPr>
          <w:rFonts w:ascii="Arial" w:hAnsi="Arial" w:cs="Arial"/>
          <w:bCs/>
          <w:sz w:val="20"/>
          <w:szCs w:val="20"/>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A71DB0">
        <w:rPr>
          <w:rFonts w:ascii="Arial" w:hAnsi="Arial" w:cs="Arial"/>
          <w:color w:val="000000"/>
          <w:sz w:val="20"/>
          <w:szCs w:val="20"/>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A71DB0" w:rsidRPr="00A71DB0" w:rsidRDefault="00A71DB0" w:rsidP="00A71DB0">
      <w:pPr>
        <w:autoSpaceDE w:val="0"/>
        <w:autoSpaceDN w:val="0"/>
        <w:adjustRightInd w:val="0"/>
        <w:jc w:val="both"/>
        <w:rPr>
          <w:rFonts w:ascii="Arial" w:hAnsi="Arial" w:cs="Arial"/>
          <w:color w:val="000000"/>
          <w:sz w:val="20"/>
          <w:szCs w:val="20"/>
        </w:rPr>
      </w:pPr>
      <w:r w:rsidRPr="00A71DB0">
        <w:rPr>
          <w:rFonts w:ascii="Arial" w:hAnsi="Arial" w:cs="Arial"/>
          <w:color w:val="000000"/>
          <w:sz w:val="20"/>
          <w:szCs w:val="2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71DB0" w:rsidRPr="00A71DB0" w:rsidRDefault="00A71DB0" w:rsidP="00A71DB0">
      <w:pPr>
        <w:autoSpaceDE w:val="0"/>
        <w:autoSpaceDN w:val="0"/>
        <w:adjustRightInd w:val="0"/>
        <w:jc w:val="both"/>
        <w:rPr>
          <w:rFonts w:ascii="Arial" w:hAnsi="Arial" w:cs="Arial"/>
          <w:color w:val="000000"/>
          <w:sz w:val="20"/>
          <w:szCs w:val="20"/>
        </w:rPr>
      </w:pPr>
      <w:r w:rsidRPr="00A71DB0">
        <w:rPr>
          <w:rFonts w:ascii="Arial" w:hAnsi="Arial" w:cs="Arial"/>
          <w:color w:val="000000"/>
          <w:sz w:val="20"/>
          <w:szCs w:val="2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A71DB0" w:rsidRPr="00A71DB0" w:rsidRDefault="00A71DB0" w:rsidP="00A71DB0">
      <w:pPr>
        <w:tabs>
          <w:tab w:val="left" w:pos="2445"/>
        </w:tabs>
        <w:ind w:firstLine="851"/>
        <w:jc w:val="center"/>
        <w:rPr>
          <w:rFonts w:ascii="Arial" w:hAnsi="Arial" w:cs="Arial"/>
          <w:b/>
          <w:sz w:val="20"/>
          <w:szCs w:val="20"/>
        </w:rPr>
      </w:pPr>
      <w:r w:rsidRPr="00A71DB0">
        <w:rPr>
          <w:rFonts w:ascii="Arial" w:hAnsi="Arial" w:cs="Arial"/>
          <w:b/>
          <w:sz w:val="20"/>
          <w:szCs w:val="20"/>
        </w:rPr>
        <w:lastRenderedPageBreak/>
        <w:t>8.</w:t>
      </w:r>
      <w:r w:rsidRPr="00A71DB0">
        <w:rPr>
          <w:rFonts w:ascii="Arial" w:hAnsi="Arial" w:cs="Arial"/>
          <w:sz w:val="20"/>
          <w:szCs w:val="20"/>
        </w:rPr>
        <w:t xml:space="preserve"> </w:t>
      </w:r>
      <w:r w:rsidRPr="00A71DB0">
        <w:rPr>
          <w:rFonts w:ascii="Arial" w:hAnsi="Arial" w:cs="Arial"/>
          <w:b/>
          <w:sz w:val="20"/>
          <w:szCs w:val="20"/>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A71DB0" w:rsidRPr="00A71DB0" w:rsidRDefault="00A71DB0" w:rsidP="00A71DB0">
      <w:pPr>
        <w:tabs>
          <w:tab w:val="left" w:pos="2445"/>
        </w:tabs>
        <w:ind w:firstLine="851"/>
        <w:jc w:val="both"/>
        <w:rPr>
          <w:rFonts w:ascii="Arial" w:hAnsi="Arial" w:cs="Arial"/>
          <w:sz w:val="20"/>
          <w:szCs w:val="20"/>
        </w:rPr>
      </w:pPr>
      <w:r w:rsidRPr="00A71DB0">
        <w:rPr>
          <w:rFonts w:ascii="Arial" w:hAnsi="Arial" w:cs="Arial"/>
          <w:sz w:val="20"/>
          <w:szCs w:val="20"/>
        </w:rPr>
        <w:t xml:space="preserve">8.1. При выявлении дебиторской задолженности по доходам </w:t>
      </w:r>
      <w:r w:rsidRPr="00A71DB0">
        <w:rPr>
          <w:rFonts w:ascii="Arial" w:hAnsi="Arial" w:cs="Arial"/>
          <w:color w:val="000000"/>
          <w:sz w:val="20"/>
          <w:szCs w:val="20"/>
        </w:rPr>
        <w:t>сотрудник администрации, наделенный соответствующими полномочиями,</w:t>
      </w:r>
      <w:r w:rsidRPr="00A71DB0">
        <w:rPr>
          <w:rFonts w:ascii="Arial" w:hAnsi="Arial" w:cs="Arial"/>
          <w:sz w:val="20"/>
          <w:szCs w:val="20"/>
        </w:rPr>
        <w:t xml:space="preserve"> подготавливает проект претензии (требования) в 2-х экземплярах и передает на подпись главе сельсовета.</w:t>
      </w:r>
    </w:p>
    <w:p w:rsidR="00A71DB0" w:rsidRPr="00A71DB0" w:rsidRDefault="00A71DB0" w:rsidP="00A71DB0">
      <w:pPr>
        <w:tabs>
          <w:tab w:val="left" w:pos="2445"/>
        </w:tabs>
        <w:ind w:firstLine="851"/>
        <w:jc w:val="both"/>
        <w:rPr>
          <w:rFonts w:ascii="Arial" w:hAnsi="Arial" w:cs="Arial"/>
          <w:sz w:val="20"/>
          <w:szCs w:val="20"/>
        </w:rPr>
      </w:pPr>
      <w:r w:rsidRPr="00A71DB0">
        <w:rPr>
          <w:rFonts w:ascii="Arial" w:hAnsi="Arial" w:cs="Arial"/>
          <w:sz w:val="20"/>
          <w:szCs w:val="20"/>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A71DB0" w:rsidRPr="00A71DB0" w:rsidRDefault="00A71DB0" w:rsidP="00A71DB0">
      <w:pPr>
        <w:tabs>
          <w:tab w:val="left" w:pos="2445"/>
        </w:tabs>
        <w:ind w:firstLine="851"/>
        <w:jc w:val="both"/>
        <w:rPr>
          <w:rFonts w:ascii="Arial" w:hAnsi="Arial" w:cs="Arial"/>
          <w:sz w:val="20"/>
          <w:szCs w:val="20"/>
        </w:rPr>
      </w:pPr>
      <w:r w:rsidRPr="00A71DB0">
        <w:rPr>
          <w:rFonts w:ascii="Arial" w:hAnsi="Arial" w:cs="Arial"/>
          <w:sz w:val="20"/>
          <w:szCs w:val="20"/>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A71DB0" w:rsidRPr="00A71DB0" w:rsidRDefault="00A71DB0" w:rsidP="00A71DB0">
      <w:pPr>
        <w:tabs>
          <w:tab w:val="left" w:pos="2445"/>
        </w:tabs>
        <w:ind w:firstLine="851"/>
        <w:jc w:val="both"/>
        <w:rPr>
          <w:rFonts w:ascii="Arial" w:hAnsi="Arial" w:cs="Arial"/>
          <w:sz w:val="20"/>
          <w:szCs w:val="20"/>
        </w:rPr>
      </w:pPr>
      <w:r w:rsidRPr="00A71DB0">
        <w:rPr>
          <w:rFonts w:ascii="Arial" w:hAnsi="Arial" w:cs="Arial"/>
          <w:sz w:val="20"/>
          <w:szCs w:val="20"/>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A71DB0" w:rsidRPr="00A71DB0" w:rsidRDefault="00A71DB0" w:rsidP="00A71DB0">
      <w:pPr>
        <w:tabs>
          <w:tab w:val="left" w:pos="2445"/>
        </w:tabs>
        <w:ind w:firstLine="851"/>
        <w:jc w:val="both"/>
        <w:rPr>
          <w:rFonts w:ascii="Arial" w:hAnsi="Arial" w:cs="Arial"/>
          <w:sz w:val="20"/>
          <w:szCs w:val="20"/>
        </w:rPr>
      </w:pPr>
      <w:r w:rsidRPr="00A71DB0">
        <w:rPr>
          <w:rFonts w:ascii="Arial" w:hAnsi="Arial" w:cs="Arial"/>
          <w:sz w:val="20"/>
          <w:szCs w:val="20"/>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A71DB0" w:rsidRPr="00A71DB0" w:rsidRDefault="00A71DB0" w:rsidP="00A71DB0">
      <w:pPr>
        <w:tabs>
          <w:tab w:val="left" w:pos="2445"/>
        </w:tabs>
        <w:ind w:firstLine="851"/>
        <w:jc w:val="both"/>
        <w:rPr>
          <w:rFonts w:ascii="Arial" w:hAnsi="Arial" w:cs="Arial"/>
          <w:color w:val="000000"/>
          <w:sz w:val="20"/>
          <w:szCs w:val="20"/>
        </w:rPr>
      </w:pPr>
      <w:r w:rsidRPr="00A71DB0">
        <w:rPr>
          <w:rFonts w:ascii="Arial" w:hAnsi="Arial" w:cs="Arial"/>
          <w:sz w:val="20"/>
          <w:szCs w:val="20"/>
        </w:rPr>
        <w:t xml:space="preserve">8.4. </w:t>
      </w:r>
      <w:r w:rsidRPr="00A71DB0">
        <w:rPr>
          <w:rFonts w:ascii="Arial" w:hAnsi="Arial" w:cs="Arial"/>
          <w:color w:val="000000"/>
          <w:sz w:val="20"/>
          <w:szCs w:val="20"/>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A71DB0" w:rsidRPr="00A71DB0" w:rsidRDefault="00A71DB0" w:rsidP="00A71DB0">
      <w:pPr>
        <w:pStyle w:val="a9"/>
        <w:spacing w:after="0" w:line="240" w:lineRule="auto"/>
        <w:rPr>
          <w:rFonts w:ascii="Arial" w:hAnsi="Arial" w:cs="Arial"/>
          <w:b/>
          <w:color w:val="000000"/>
          <w:sz w:val="20"/>
        </w:rPr>
      </w:pPr>
    </w:p>
    <w:p w:rsidR="00A71DB0" w:rsidRPr="00A71DB0" w:rsidRDefault="00A71DB0" w:rsidP="00A71DB0">
      <w:pPr>
        <w:pStyle w:val="a9"/>
        <w:spacing w:after="0" w:line="240" w:lineRule="auto"/>
        <w:jc w:val="center"/>
        <w:rPr>
          <w:rFonts w:ascii="Arial" w:hAnsi="Arial" w:cs="Arial"/>
          <w:b/>
          <w:color w:val="000000"/>
          <w:sz w:val="20"/>
        </w:rPr>
      </w:pPr>
      <w:r w:rsidRPr="00A71DB0">
        <w:rPr>
          <w:rFonts w:ascii="Arial" w:hAnsi="Arial" w:cs="Arial"/>
          <w:b/>
          <w:color w:val="000000"/>
          <w:sz w:val="20"/>
        </w:rPr>
        <w:t>9. Перечень сотрудников, ответственных за работу с дебиторской задолженностью по доходам</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Ответственными лицами за работу с дебиторской задолженностью по доходам являются:</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 xml:space="preserve"> 1) Глава администрации, ответственный за выполнение мероприятий по реализации полномочий администратора доходов и на которого возложено исполнение функций контрактного управляющего в сфере закупок;</w:t>
      </w:r>
    </w:p>
    <w:p w:rsidR="00A71DB0" w:rsidRPr="00A71DB0" w:rsidRDefault="00A71DB0" w:rsidP="00A71DB0">
      <w:pPr>
        <w:pStyle w:val="a9"/>
        <w:spacing w:after="0" w:line="240" w:lineRule="auto"/>
        <w:ind w:firstLine="709"/>
        <w:jc w:val="both"/>
        <w:rPr>
          <w:rFonts w:ascii="Arial" w:hAnsi="Arial" w:cs="Arial"/>
          <w:color w:val="000000"/>
          <w:sz w:val="20"/>
        </w:rPr>
      </w:pPr>
      <w:r w:rsidRPr="00A71DB0">
        <w:rPr>
          <w:rFonts w:ascii="Arial" w:hAnsi="Arial" w:cs="Arial"/>
          <w:color w:val="000000"/>
          <w:sz w:val="20"/>
        </w:rPr>
        <w:t>2) специалист администрации, ответственный за выполнение мероприятий по управлению муниципальным имуществом и учета казны;</w:t>
      </w:r>
    </w:p>
    <w:p w:rsidR="00A71DB0" w:rsidRPr="00A71DB0" w:rsidRDefault="00A71DB0" w:rsidP="00A71DB0">
      <w:pPr>
        <w:pStyle w:val="a9"/>
        <w:spacing w:after="0" w:line="240" w:lineRule="auto"/>
        <w:ind w:firstLine="709"/>
        <w:jc w:val="both"/>
        <w:rPr>
          <w:rFonts w:ascii="Arial" w:hAnsi="Arial" w:cs="Arial"/>
          <w:sz w:val="20"/>
        </w:rPr>
      </w:pPr>
      <w:r w:rsidRPr="00A71DB0">
        <w:rPr>
          <w:rFonts w:ascii="Arial" w:hAnsi="Arial" w:cs="Arial"/>
          <w:color w:val="1A1A1A"/>
          <w:sz w:val="20"/>
          <w:shd w:val="clear" w:color="auto" w:fill="FFFFFF"/>
        </w:rPr>
        <w:t>3) специалист администрации, ответственный за работу со взысканиями (штрафами), налагаемыми по результатам рассмотрения дел об административных правонарушениях административной комиссией.</w:t>
      </w:r>
    </w:p>
    <w:p w:rsidR="00A71DB0" w:rsidRDefault="00A71DB0" w:rsidP="00A71DB0">
      <w:pPr>
        <w:spacing w:after="0"/>
        <w:rPr>
          <w:rFonts w:ascii="Arial" w:hAnsi="Arial" w:cs="Arial"/>
          <w:sz w:val="20"/>
          <w:szCs w:val="20"/>
        </w:rPr>
      </w:pPr>
    </w:p>
    <w:p w:rsidR="006E756A" w:rsidRDefault="006E756A" w:rsidP="00A71DB0">
      <w:pPr>
        <w:spacing w:after="0"/>
        <w:rPr>
          <w:rFonts w:ascii="Arial" w:hAnsi="Arial" w:cs="Arial"/>
          <w:sz w:val="20"/>
          <w:szCs w:val="20"/>
        </w:rPr>
      </w:pPr>
    </w:p>
    <w:p w:rsidR="006E756A" w:rsidRDefault="006E756A" w:rsidP="00A71DB0">
      <w:pPr>
        <w:spacing w:after="0"/>
        <w:rPr>
          <w:rFonts w:ascii="Arial" w:hAnsi="Arial" w:cs="Arial"/>
          <w:sz w:val="20"/>
          <w:szCs w:val="20"/>
        </w:rPr>
      </w:pPr>
    </w:p>
    <w:p w:rsidR="006E756A" w:rsidRDefault="006E756A" w:rsidP="00A71DB0">
      <w:pPr>
        <w:spacing w:after="0"/>
        <w:rPr>
          <w:rFonts w:ascii="Arial" w:hAnsi="Arial" w:cs="Arial"/>
          <w:sz w:val="20"/>
          <w:szCs w:val="20"/>
        </w:rPr>
      </w:pPr>
    </w:p>
    <w:p w:rsidR="006E756A" w:rsidRDefault="006E756A" w:rsidP="00A71DB0">
      <w:pPr>
        <w:spacing w:after="0"/>
        <w:rPr>
          <w:rFonts w:ascii="Arial" w:hAnsi="Arial" w:cs="Arial"/>
          <w:sz w:val="20"/>
          <w:szCs w:val="20"/>
        </w:rPr>
      </w:pPr>
    </w:p>
    <w:p w:rsidR="006E756A" w:rsidRDefault="006E756A" w:rsidP="00A71DB0">
      <w:pPr>
        <w:spacing w:after="0"/>
        <w:rPr>
          <w:rFonts w:ascii="Arial" w:hAnsi="Arial" w:cs="Arial"/>
          <w:sz w:val="20"/>
          <w:szCs w:val="20"/>
        </w:rPr>
      </w:pPr>
    </w:p>
    <w:p w:rsidR="006E756A" w:rsidRDefault="006E756A" w:rsidP="00A71DB0">
      <w:pPr>
        <w:spacing w:after="0"/>
        <w:rPr>
          <w:rFonts w:ascii="Arial" w:hAnsi="Arial" w:cs="Arial"/>
          <w:sz w:val="20"/>
          <w:szCs w:val="20"/>
        </w:rPr>
      </w:pPr>
    </w:p>
    <w:p w:rsidR="006E756A" w:rsidRPr="00A71DB0" w:rsidRDefault="006E756A" w:rsidP="00A71DB0">
      <w:pPr>
        <w:spacing w:after="0"/>
        <w:rPr>
          <w:rFonts w:ascii="Arial" w:hAnsi="Arial" w:cs="Arial"/>
          <w:sz w:val="20"/>
          <w:szCs w:val="20"/>
        </w:rPr>
      </w:pPr>
      <w:r w:rsidRPr="00A71DB0">
        <w:rPr>
          <w:rFonts w:ascii="Arial" w:hAnsi="Arial" w:cs="Arial"/>
          <w:noProof/>
          <w:sz w:val="20"/>
          <w:szCs w:val="20"/>
          <w:lang w:eastAsia="ru-RU"/>
        </w:rPr>
        <w:lastRenderedPageBreak/>
        <w:drawing>
          <wp:anchor distT="0" distB="0" distL="114300" distR="114300" simplePos="0" relativeHeight="251667456" behindDoc="0" locked="0" layoutInCell="1" allowOverlap="1" wp14:anchorId="594B6FFF" wp14:editId="3E147143">
            <wp:simplePos x="0" y="0"/>
            <wp:positionH relativeFrom="margin">
              <wp:posOffset>2497455</wp:posOffset>
            </wp:positionH>
            <wp:positionV relativeFrom="paragraph">
              <wp:posOffset>-261620</wp:posOffset>
            </wp:positionV>
            <wp:extent cx="660400" cy="819150"/>
            <wp:effectExtent l="0" t="0" r="635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DB0" w:rsidRPr="00A71DB0" w:rsidRDefault="00A71DB0" w:rsidP="00A71DB0">
      <w:pPr>
        <w:pStyle w:val="ad"/>
        <w:tabs>
          <w:tab w:val="clear" w:pos="4677"/>
        </w:tabs>
        <w:jc w:val="center"/>
        <w:rPr>
          <w:rFonts w:ascii="Arial" w:hAnsi="Arial" w:cs="Arial"/>
          <w:sz w:val="20"/>
          <w:szCs w:val="20"/>
        </w:rPr>
      </w:pPr>
    </w:p>
    <w:p w:rsidR="00A71DB0" w:rsidRPr="00A71DB0" w:rsidRDefault="00A71DB0" w:rsidP="00A71DB0">
      <w:pPr>
        <w:pStyle w:val="ad"/>
        <w:tabs>
          <w:tab w:val="clear" w:pos="4677"/>
        </w:tabs>
        <w:jc w:val="center"/>
        <w:rPr>
          <w:rFonts w:ascii="Arial" w:hAnsi="Arial" w:cs="Arial"/>
          <w:sz w:val="20"/>
          <w:szCs w:val="20"/>
        </w:rPr>
      </w:pPr>
    </w:p>
    <w:p w:rsidR="00A71DB0" w:rsidRPr="00A71DB0" w:rsidRDefault="00A71DB0" w:rsidP="00A71DB0">
      <w:pPr>
        <w:pStyle w:val="ad"/>
        <w:tabs>
          <w:tab w:val="clear" w:pos="4677"/>
        </w:tabs>
        <w:jc w:val="center"/>
        <w:rPr>
          <w:rFonts w:ascii="Arial" w:hAnsi="Arial" w:cs="Arial"/>
          <w:sz w:val="20"/>
          <w:szCs w:val="20"/>
        </w:rPr>
      </w:pPr>
    </w:p>
    <w:p w:rsidR="00A71DB0" w:rsidRPr="00A71DB0" w:rsidRDefault="00A71DB0" w:rsidP="00A71DB0">
      <w:pPr>
        <w:pStyle w:val="af4"/>
        <w:rPr>
          <w:rFonts w:ascii="Arial" w:hAnsi="Arial" w:cs="Arial"/>
          <w:sz w:val="20"/>
        </w:rPr>
      </w:pPr>
    </w:p>
    <w:p w:rsidR="00A71DB0" w:rsidRPr="00A71DB0" w:rsidRDefault="00A71DB0" w:rsidP="006E756A">
      <w:pPr>
        <w:pStyle w:val="af4"/>
        <w:rPr>
          <w:rFonts w:ascii="Arial" w:hAnsi="Arial" w:cs="Arial"/>
          <w:sz w:val="20"/>
        </w:rPr>
      </w:pPr>
      <w:r w:rsidRPr="00A71DB0">
        <w:rPr>
          <w:rFonts w:ascii="Arial" w:hAnsi="Arial" w:cs="Arial"/>
          <w:sz w:val="20"/>
        </w:rPr>
        <w:t>РОССИЙСКАЯ ФЕДЕРАЦИЯ</w:t>
      </w:r>
    </w:p>
    <w:p w:rsidR="00A71DB0" w:rsidRPr="00A71DB0" w:rsidRDefault="00A71DB0" w:rsidP="00A71DB0">
      <w:pPr>
        <w:spacing w:after="0" w:line="240" w:lineRule="auto"/>
        <w:jc w:val="center"/>
        <w:rPr>
          <w:rFonts w:ascii="Arial" w:hAnsi="Arial" w:cs="Arial"/>
          <w:b/>
          <w:sz w:val="20"/>
          <w:szCs w:val="20"/>
        </w:rPr>
      </w:pPr>
      <w:r w:rsidRPr="00A71DB0">
        <w:rPr>
          <w:rFonts w:ascii="Arial" w:hAnsi="Arial" w:cs="Arial"/>
          <w:b/>
          <w:sz w:val="20"/>
          <w:szCs w:val="20"/>
        </w:rPr>
        <w:t xml:space="preserve">АДМИНИСТРАЦИЯ ВАСИЛЬЕВСКОГО СЕЛЬСОВЕТА  </w:t>
      </w:r>
    </w:p>
    <w:p w:rsidR="00A71DB0" w:rsidRPr="00A71DB0" w:rsidRDefault="00A71DB0" w:rsidP="00A71DB0">
      <w:pPr>
        <w:spacing w:after="0" w:line="240" w:lineRule="auto"/>
        <w:jc w:val="center"/>
        <w:rPr>
          <w:rFonts w:ascii="Arial" w:hAnsi="Arial" w:cs="Arial"/>
          <w:b/>
          <w:sz w:val="20"/>
          <w:szCs w:val="20"/>
        </w:rPr>
      </w:pPr>
      <w:r w:rsidRPr="00A71DB0">
        <w:rPr>
          <w:rFonts w:ascii="Arial" w:hAnsi="Arial" w:cs="Arial"/>
          <w:b/>
          <w:sz w:val="20"/>
          <w:szCs w:val="20"/>
        </w:rPr>
        <w:t>УЖУРСКОГО РАЙОНА КРАСНОЯРСКОГО КРАЯ</w:t>
      </w:r>
    </w:p>
    <w:p w:rsidR="00A71DB0" w:rsidRPr="00A71DB0" w:rsidRDefault="00A71DB0" w:rsidP="00A71DB0">
      <w:pPr>
        <w:rPr>
          <w:rFonts w:ascii="Arial" w:hAnsi="Arial" w:cs="Arial"/>
          <w:b/>
          <w:sz w:val="20"/>
          <w:szCs w:val="20"/>
        </w:rPr>
      </w:pPr>
    </w:p>
    <w:p w:rsidR="00A71DB0" w:rsidRPr="00A71DB0" w:rsidRDefault="00A71DB0" w:rsidP="00A71DB0">
      <w:pPr>
        <w:jc w:val="center"/>
        <w:rPr>
          <w:rFonts w:ascii="Arial" w:hAnsi="Arial" w:cs="Arial"/>
          <w:sz w:val="20"/>
          <w:szCs w:val="20"/>
        </w:rPr>
      </w:pPr>
      <w:r w:rsidRPr="00A71DB0">
        <w:rPr>
          <w:rFonts w:ascii="Arial" w:hAnsi="Arial" w:cs="Arial"/>
          <w:b/>
          <w:sz w:val="20"/>
          <w:szCs w:val="20"/>
        </w:rPr>
        <w:t>ПОСТАНОВЛЕНИЕ</w:t>
      </w:r>
    </w:p>
    <w:p w:rsidR="00A71DB0" w:rsidRPr="00A71DB0" w:rsidRDefault="00A71DB0" w:rsidP="006E756A">
      <w:pPr>
        <w:spacing w:after="0" w:line="240" w:lineRule="auto"/>
        <w:jc w:val="center"/>
        <w:rPr>
          <w:rFonts w:ascii="Arial" w:hAnsi="Arial" w:cs="Arial"/>
          <w:color w:val="000000"/>
          <w:sz w:val="20"/>
          <w:szCs w:val="20"/>
        </w:rPr>
      </w:pPr>
      <w:r w:rsidRPr="00A71DB0">
        <w:rPr>
          <w:rFonts w:ascii="Arial" w:hAnsi="Arial" w:cs="Arial"/>
          <w:color w:val="000000"/>
          <w:sz w:val="20"/>
          <w:szCs w:val="20"/>
        </w:rPr>
        <w:t>18.03.2024 г.                                      с. Васильевка                                         № 12</w:t>
      </w:r>
    </w:p>
    <w:p w:rsidR="00A71DB0" w:rsidRPr="00A71DB0" w:rsidRDefault="00A71DB0" w:rsidP="00A71DB0">
      <w:pPr>
        <w:spacing w:after="0" w:line="240" w:lineRule="auto"/>
        <w:rPr>
          <w:rFonts w:ascii="Arial" w:hAnsi="Arial" w:cs="Arial"/>
          <w:color w:val="000000"/>
          <w:sz w:val="20"/>
          <w:szCs w:val="20"/>
        </w:rPr>
      </w:pPr>
    </w:p>
    <w:p w:rsidR="00A71DB0" w:rsidRPr="00A71DB0" w:rsidRDefault="00A71DB0" w:rsidP="00A71DB0">
      <w:pPr>
        <w:shd w:val="clear" w:color="auto" w:fill="FFFFFF"/>
        <w:tabs>
          <w:tab w:val="left" w:pos="0"/>
        </w:tabs>
        <w:spacing w:after="0" w:line="240" w:lineRule="auto"/>
        <w:ind w:right="-8"/>
        <w:rPr>
          <w:rFonts w:ascii="Arial" w:eastAsia="Times New Roman" w:hAnsi="Arial" w:cs="Arial"/>
          <w:bCs/>
          <w:color w:val="000000"/>
          <w:sz w:val="20"/>
          <w:szCs w:val="20"/>
          <w:lang w:eastAsia="ru-RU"/>
        </w:rPr>
      </w:pPr>
      <w:r w:rsidRPr="00A71DB0">
        <w:rPr>
          <w:rFonts w:ascii="Arial" w:eastAsia="Times New Roman" w:hAnsi="Arial" w:cs="Arial"/>
          <w:bCs/>
          <w:color w:val="000000"/>
          <w:sz w:val="20"/>
          <w:szCs w:val="20"/>
          <w:lang w:eastAsia="ru-RU"/>
        </w:rPr>
        <w:t xml:space="preserve"> «Об утверждении административного регламента </w:t>
      </w:r>
    </w:p>
    <w:p w:rsidR="00A71DB0" w:rsidRPr="00A71DB0" w:rsidRDefault="00A71DB0" w:rsidP="00A71DB0">
      <w:pPr>
        <w:shd w:val="clear" w:color="auto" w:fill="FFFFFF"/>
        <w:tabs>
          <w:tab w:val="left" w:pos="0"/>
        </w:tabs>
        <w:spacing w:after="0" w:line="240" w:lineRule="auto"/>
        <w:ind w:right="357"/>
        <w:jc w:val="both"/>
        <w:rPr>
          <w:rFonts w:ascii="Arial" w:eastAsia="Times New Roman" w:hAnsi="Arial" w:cs="Arial"/>
          <w:bCs/>
          <w:color w:val="000000"/>
          <w:sz w:val="20"/>
          <w:szCs w:val="20"/>
          <w:lang w:eastAsia="ru-RU"/>
        </w:rPr>
      </w:pPr>
      <w:r w:rsidRPr="00A71DB0">
        <w:rPr>
          <w:rFonts w:ascii="Arial" w:eastAsia="Times New Roman" w:hAnsi="Arial" w:cs="Arial"/>
          <w:bCs/>
          <w:color w:val="000000"/>
          <w:sz w:val="20"/>
          <w:szCs w:val="20"/>
          <w:lang w:eastAsia="ru-RU"/>
        </w:rPr>
        <w:t xml:space="preserve">по предоставлению муниципальной услуги </w:t>
      </w:r>
    </w:p>
    <w:p w:rsidR="00A71DB0" w:rsidRPr="00A71DB0" w:rsidRDefault="00A71DB0" w:rsidP="00A71DB0">
      <w:pPr>
        <w:shd w:val="clear" w:color="auto" w:fill="FFFFFF"/>
        <w:tabs>
          <w:tab w:val="left" w:pos="0"/>
        </w:tabs>
        <w:spacing w:after="0" w:line="240" w:lineRule="auto"/>
        <w:ind w:right="357"/>
        <w:jc w:val="both"/>
        <w:rPr>
          <w:rFonts w:ascii="Arial" w:eastAsia="Times New Roman" w:hAnsi="Arial" w:cs="Arial"/>
          <w:sz w:val="20"/>
          <w:szCs w:val="20"/>
          <w:lang w:eastAsia="ru-RU"/>
        </w:rPr>
      </w:pPr>
      <w:r w:rsidRPr="00A71DB0">
        <w:rPr>
          <w:rFonts w:ascii="Arial" w:eastAsia="Times New Roman" w:hAnsi="Arial" w:cs="Arial"/>
          <w:bCs/>
          <w:color w:val="000000"/>
          <w:sz w:val="20"/>
          <w:szCs w:val="20"/>
          <w:lang w:eastAsia="ru-RU"/>
        </w:rPr>
        <w:t>«</w:t>
      </w:r>
      <w:r w:rsidRPr="00A71DB0">
        <w:rPr>
          <w:rFonts w:ascii="Arial" w:eastAsia="Times New Roman" w:hAnsi="Arial" w:cs="Arial"/>
          <w:sz w:val="20"/>
          <w:szCs w:val="20"/>
          <w:lang w:eastAsia="ru-RU"/>
        </w:rPr>
        <w:t xml:space="preserve">Предоставление разрешения на осуществление </w:t>
      </w:r>
    </w:p>
    <w:p w:rsidR="00A71DB0" w:rsidRPr="00A71DB0" w:rsidRDefault="00A71DB0" w:rsidP="00A71DB0">
      <w:pPr>
        <w:shd w:val="clear" w:color="auto" w:fill="FFFFFF"/>
        <w:tabs>
          <w:tab w:val="left" w:pos="0"/>
        </w:tabs>
        <w:spacing w:after="0" w:line="240" w:lineRule="auto"/>
        <w:ind w:right="357"/>
        <w:jc w:val="both"/>
        <w:rPr>
          <w:rFonts w:ascii="Arial" w:eastAsia="Times New Roman" w:hAnsi="Arial" w:cs="Arial"/>
          <w:color w:val="000000"/>
          <w:sz w:val="20"/>
          <w:szCs w:val="20"/>
          <w:lang w:eastAsia="ru-RU"/>
        </w:rPr>
      </w:pPr>
      <w:r w:rsidRPr="00A71DB0">
        <w:rPr>
          <w:rFonts w:ascii="Arial" w:eastAsia="Times New Roman" w:hAnsi="Arial" w:cs="Arial"/>
          <w:sz w:val="20"/>
          <w:szCs w:val="20"/>
          <w:lang w:eastAsia="ru-RU"/>
        </w:rPr>
        <w:t>земляных работ»</w:t>
      </w:r>
    </w:p>
    <w:p w:rsidR="00A71DB0" w:rsidRPr="00A71DB0" w:rsidRDefault="00A71DB0" w:rsidP="00A71DB0">
      <w:pPr>
        <w:autoSpaceDE w:val="0"/>
        <w:autoSpaceDN w:val="0"/>
        <w:adjustRightInd w:val="0"/>
        <w:spacing w:after="0" w:line="240" w:lineRule="auto"/>
        <w:jc w:val="both"/>
        <w:rPr>
          <w:rFonts w:ascii="Arial" w:hAnsi="Arial" w:cs="Arial"/>
          <w:sz w:val="20"/>
          <w:szCs w:val="20"/>
          <w:lang w:eastAsia="ru-RU"/>
        </w:rPr>
      </w:pPr>
    </w:p>
    <w:p w:rsidR="00A71DB0" w:rsidRPr="00A71DB0" w:rsidRDefault="00A71DB0" w:rsidP="00A71DB0">
      <w:pPr>
        <w:jc w:val="both"/>
        <w:rPr>
          <w:rFonts w:ascii="Arial" w:hAnsi="Arial" w:cs="Arial"/>
          <w:color w:val="000000"/>
          <w:sz w:val="20"/>
          <w:szCs w:val="20"/>
        </w:rPr>
      </w:pPr>
      <w:r w:rsidRPr="00A71DB0">
        <w:rPr>
          <w:rFonts w:ascii="Arial" w:hAnsi="Arial" w:cs="Arial"/>
          <w:color w:val="000000"/>
          <w:sz w:val="20"/>
          <w:szCs w:val="20"/>
        </w:rPr>
        <w:t xml:space="preserve">В соответствии с Федеральным законом от 27.07.2010г. №210-ФЗ «Об организации предоставления государственных и муниципальных услуг», Постановлением Правительства Российской Федерации от 11.05.2005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Васильевского сельсовета Ужурского района Красноярского края,  </w:t>
      </w:r>
      <w:r w:rsidRPr="00A71DB0">
        <w:rPr>
          <w:rFonts w:ascii="Arial" w:hAnsi="Arial" w:cs="Arial"/>
          <w:b/>
          <w:color w:val="000000"/>
          <w:sz w:val="20"/>
          <w:szCs w:val="20"/>
        </w:rPr>
        <w:t>ПОСТАНОВЛЯЮ</w:t>
      </w:r>
      <w:r w:rsidRPr="00A71DB0">
        <w:rPr>
          <w:rFonts w:ascii="Arial" w:hAnsi="Arial" w:cs="Arial"/>
          <w:color w:val="000000"/>
          <w:sz w:val="20"/>
          <w:szCs w:val="20"/>
        </w:rPr>
        <w:t>:</w:t>
      </w:r>
    </w:p>
    <w:p w:rsidR="00A71DB0" w:rsidRPr="00A71DB0" w:rsidRDefault="00A71DB0" w:rsidP="00A71DB0">
      <w:pPr>
        <w:autoSpaceDE w:val="0"/>
        <w:autoSpaceDN w:val="0"/>
        <w:adjustRightInd w:val="0"/>
        <w:spacing w:after="0" w:line="240" w:lineRule="auto"/>
        <w:ind w:right="355" w:firstLine="567"/>
        <w:jc w:val="both"/>
        <w:rPr>
          <w:rFonts w:ascii="Arial" w:hAnsi="Arial" w:cs="Arial"/>
          <w:bCs/>
          <w:sz w:val="20"/>
          <w:szCs w:val="20"/>
          <w:lang w:eastAsia="ru-RU"/>
        </w:rPr>
      </w:pPr>
      <w:r w:rsidRPr="00A71DB0">
        <w:rPr>
          <w:rFonts w:ascii="Arial" w:hAnsi="Arial" w:cs="Arial"/>
          <w:bCs/>
          <w:sz w:val="20"/>
          <w:szCs w:val="20"/>
          <w:lang w:eastAsia="ru-RU"/>
        </w:rPr>
        <w:t>1.Утвердить административный регламент муниципального образования Васильевский сельсовет Ужурского района Красноярского края предоставления муниципальной услуги «Предоставление разрешения на осуществление земляных работ», согласно приложению.</w:t>
      </w:r>
    </w:p>
    <w:p w:rsidR="00A71DB0" w:rsidRPr="00A71DB0" w:rsidRDefault="00A71DB0" w:rsidP="00A71DB0">
      <w:pPr>
        <w:shd w:val="clear" w:color="auto" w:fill="FFFFFF"/>
        <w:spacing w:after="0" w:line="252" w:lineRule="atLeast"/>
        <w:ind w:right="355" w:firstLine="567"/>
        <w:jc w:val="both"/>
        <w:rPr>
          <w:rFonts w:ascii="Arial" w:eastAsia="Times New Roman" w:hAnsi="Arial" w:cs="Arial"/>
          <w:color w:val="000000"/>
          <w:sz w:val="20"/>
          <w:szCs w:val="20"/>
          <w:lang w:eastAsia="ru-RU"/>
        </w:rPr>
      </w:pPr>
      <w:r w:rsidRPr="00A71DB0">
        <w:rPr>
          <w:rFonts w:ascii="Arial" w:eastAsia="Times New Roman" w:hAnsi="Arial" w:cs="Arial"/>
          <w:color w:val="000000"/>
          <w:sz w:val="20"/>
          <w:szCs w:val="20"/>
          <w:lang w:eastAsia="ru-RU"/>
        </w:rPr>
        <w:t>2. Контроль за выполнением постановления оставляю за собой.</w:t>
      </w:r>
    </w:p>
    <w:p w:rsidR="00A71DB0" w:rsidRPr="00A71DB0" w:rsidRDefault="00A71DB0" w:rsidP="00A71DB0">
      <w:pPr>
        <w:shd w:val="clear" w:color="auto" w:fill="FFFFFF"/>
        <w:spacing w:after="0" w:line="252" w:lineRule="atLeast"/>
        <w:ind w:right="355" w:firstLine="567"/>
        <w:jc w:val="both"/>
        <w:rPr>
          <w:rFonts w:ascii="Arial" w:eastAsia="Times New Roman" w:hAnsi="Arial" w:cs="Arial"/>
          <w:color w:val="000000"/>
          <w:sz w:val="20"/>
          <w:szCs w:val="20"/>
          <w:lang w:eastAsia="ru-RU"/>
        </w:rPr>
      </w:pPr>
      <w:r w:rsidRPr="00A71DB0">
        <w:rPr>
          <w:rFonts w:ascii="Arial" w:eastAsia="Times New Roman" w:hAnsi="Arial" w:cs="Arial"/>
          <w:color w:val="000000"/>
          <w:sz w:val="20"/>
          <w:szCs w:val="20"/>
          <w:lang w:eastAsia="ru-RU"/>
        </w:rPr>
        <w:t xml:space="preserve">3. Разместить настоящий регламент на официальном сайте Васильевского сельсовета Ужурского района Красноярского края.  </w:t>
      </w:r>
    </w:p>
    <w:p w:rsidR="00A71DB0" w:rsidRPr="00A71DB0" w:rsidRDefault="00A71DB0" w:rsidP="00A71DB0">
      <w:pPr>
        <w:shd w:val="clear" w:color="auto" w:fill="FFFFFF"/>
        <w:spacing w:after="0" w:line="252" w:lineRule="atLeast"/>
        <w:ind w:right="355" w:firstLine="567"/>
        <w:jc w:val="both"/>
        <w:rPr>
          <w:rFonts w:ascii="Arial" w:eastAsia="Times New Roman" w:hAnsi="Arial" w:cs="Arial"/>
          <w:color w:val="000000"/>
          <w:sz w:val="20"/>
          <w:szCs w:val="20"/>
          <w:lang w:eastAsia="ru-RU"/>
        </w:rPr>
      </w:pPr>
      <w:r w:rsidRPr="00A71DB0">
        <w:rPr>
          <w:rFonts w:ascii="Arial" w:eastAsia="Times New Roman" w:hAnsi="Arial" w:cs="Arial"/>
          <w:color w:val="000000"/>
          <w:sz w:val="20"/>
          <w:szCs w:val="20"/>
          <w:lang w:eastAsia="ru-RU"/>
        </w:rPr>
        <w:t>4. Постановление вступает в силу со дня, следующего за днем его официального опубликования в газете «Васильевский вестник».</w:t>
      </w:r>
    </w:p>
    <w:p w:rsidR="00A71DB0" w:rsidRPr="00A71DB0" w:rsidRDefault="00A71DB0" w:rsidP="00A71DB0">
      <w:pPr>
        <w:shd w:val="clear" w:color="auto" w:fill="FFFFFF"/>
        <w:spacing w:after="0" w:line="252" w:lineRule="atLeast"/>
        <w:ind w:firstLine="567"/>
        <w:jc w:val="both"/>
        <w:rPr>
          <w:rFonts w:ascii="Arial" w:eastAsia="Times New Roman" w:hAnsi="Arial" w:cs="Arial"/>
          <w:color w:val="000000"/>
          <w:sz w:val="20"/>
          <w:szCs w:val="20"/>
          <w:lang w:eastAsia="ru-RU"/>
        </w:rPr>
      </w:pPr>
    </w:p>
    <w:p w:rsidR="00A71DB0" w:rsidRPr="00A71DB0" w:rsidRDefault="00A71DB0" w:rsidP="00A71DB0">
      <w:pPr>
        <w:shd w:val="clear" w:color="auto" w:fill="FFFFFF"/>
        <w:spacing w:after="0" w:line="252" w:lineRule="atLeast"/>
        <w:ind w:firstLine="567"/>
        <w:jc w:val="both"/>
        <w:rPr>
          <w:rFonts w:ascii="Arial" w:eastAsia="Times New Roman" w:hAnsi="Arial" w:cs="Arial"/>
          <w:color w:val="000000"/>
          <w:sz w:val="20"/>
          <w:szCs w:val="20"/>
          <w:lang w:eastAsia="ru-RU"/>
        </w:rPr>
      </w:pPr>
    </w:p>
    <w:p w:rsidR="00A71DB0" w:rsidRPr="00A71DB0" w:rsidRDefault="00A71DB0" w:rsidP="00A71DB0">
      <w:pPr>
        <w:shd w:val="clear" w:color="auto" w:fill="FFFFFF"/>
        <w:spacing w:after="225" w:line="252" w:lineRule="atLeast"/>
        <w:ind w:right="355"/>
        <w:jc w:val="both"/>
        <w:rPr>
          <w:rFonts w:ascii="Arial" w:eastAsia="Times New Roman" w:hAnsi="Arial" w:cs="Arial"/>
          <w:color w:val="000000"/>
          <w:sz w:val="20"/>
          <w:szCs w:val="20"/>
          <w:lang w:eastAsia="ru-RU"/>
        </w:rPr>
      </w:pPr>
      <w:r w:rsidRPr="00A71DB0">
        <w:rPr>
          <w:rFonts w:ascii="Arial" w:eastAsia="Times New Roman" w:hAnsi="Arial" w:cs="Arial"/>
          <w:color w:val="000000"/>
          <w:sz w:val="20"/>
          <w:szCs w:val="20"/>
          <w:lang w:eastAsia="ru-RU"/>
        </w:rPr>
        <w:t>Глава сельсовета                                                                                Т.Г. Сидорова</w:t>
      </w:r>
    </w:p>
    <w:p w:rsidR="00A71DB0" w:rsidRPr="00A71DB0" w:rsidRDefault="00A71DB0" w:rsidP="00A71DB0">
      <w:pPr>
        <w:autoSpaceDE w:val="0"/>
        <w:autoSpaceDN w:val="0"/>
        <w:adjustRightInd w:val="0"/>
        <w:spacing w:after="0" w:line="240" w:lineRule="auto"/>
        <w:jc w:val="center"/>
        <w:outlineLvl w:val="0"/>
        <w:rPr>
          <w:rFonts w:ascii="Arial" w:hAnsi="Arial" w:cs="Arial"/>
          <w:sz w:val="20"/>
          <w:szCs w:val="20"/>
          <w:lang w:eastAsia="ru-RU"/>
        </w:rPr>
      </w:pPr>
    </w:p>
    <w:p w:rsidR="00A71DB0" w:rsidRPr="00A71DB0" w:rsidRDefault="00A71DB0" w:rsidP="00A71DB0">
      <w:pPr>
        <w:autoSpaceDE w:val="0"/>
        <w:autoSpaceDN w:val="0"/>
        <w:adjustRightInd w:val="0"/>
        <w:spacing w:after="0" w:line="240" w:lineRule="auto"/>
        <w:jc w:val="center"/>
        <w:outlineLvl w:val="0"/>
        <w:rPr>
          <w:rFonts w:ascii="Arial" w:hAnsi="Arial" w:cs="Arial"/>
          <w:sz w:val="20"/>
          <w:szCs w:val="20"/>
          <w:lang w:eastAsia="ru-RU"/>
        </w:rPr>
      </w:pPr>
    </w:p>
    <w:p w:rsidR="00A71DB0" w:rsidRPr="00A71DB0" w:rsidRDefault="00A71DB0" w:rsidP="00A71DB0">
      <w:pPr>
        <w:autoSpaceDE w:val="0"/>
        <w:autoSpaceDN w:val="0"/>
        <w:adjustRightInd w:val="0"/>
        <w:spacing w:after="0" w:line="240" w:lineRule="auto"/>
        <w:ind w:left="2124" w:firstLine="708"/>
        <w:jc w:val="right"/>
        <w:outlineLvl w:val="0"/>
        <w:rPr>
          <w:rFonts w:ascii="Arial" w:hAnsi="Arial" w:cs="Arial"/>
          <w:sz w:val="20"/>
          <w:szCs w:val="20"/>
          <w:lang w:eastAsia="ru-RU"/>
        </w:rPr>
      </w:pPr>
      <w:r w:rsidRPr="00A71DB0">
        <w:rPr>
          <w:rFonts w:ascii="Arial" w:hAnsi="Arial" w:cs="Arial"/>
          <w:sz w:val="20"/>
          <w:szCs w:val="20"/>
          <w:lang w:eastAsia="ru-RU"/>
        </w:rPr>
        <w:t xml:space="preserve"> Приложение </w:t>
      </w:r>
    </w:p>
    <w:p w:rsidR="00A71DB0" w:rsidRPr="00A71DB0" w:rsidRDefault="00A71DB0" w:rsidP="00A71DB0">
      <w:pPr>
        <w:autoSpaceDE w:val="0"/>
        <w:autoSpaceDN w:val="0"/>
        <w:adjustRightInd w:val="0"/>
        <w:spacing w:after="0" w:line="240" w:lineRule="auto"/>
        <w:jc w:val="right"/>
        <w:outlineLvl w:val="0"/>
        <w:rPr>
          <w:rFonts w:ascii="Arial" w:hAnsi="Arial" w:cs="Arial"/>
          <w:sz w:val="20"/>
          <w:szCs w:val="20"/>
          <w:lang w:eastAsia="ru-RU"/>
        </w:rPr>
      </w:pPr>
      <w:r w:rsidRPr="00A71DB0">
        <w:rPr>
          <w:rFonts w:ascii="Arial" w:hAnsi="Arial" w:cs="Arial"/>
          <w:sz w:val="20"/>
          <w:szCs w:val="20"/>
          <w:lang w:eastAsia="ru-RU"/>
        </w:rPr>
        <w:t xml:space="preserve">                                                        к Постановлению</w:t>
      </w:r>
    </w:p>
    <w:p w:rsidR="00A71DB0" w:rsidRPr="00A71DB0" w:rsidRDefault="00A71DB0" w:rsidP="00A71DB0">
      <w:pPr>
        <w:autoSpaceDE w:val="0"/>
        <w:autoSpaceDN w:val="0"/>
        <w:adjustRightInd w:val="0"/>
        <w:spacing w:after="0" w:line="240" w:lineRule="auto"/>
        <w:jc w:val="right"/>
        <w:outlineLvl w:val="0"/>
        <w:rPr>
          <w:rFonts w:ascii="Arial" w:hAnsi="Arial" w:cs="Arial"/>
          <w:sz w:val="20"/>
          <w:szCs w:val="20"/>
          <w:lang w:eastAsia="ru-RU"/>
        </w:rPr>
      </w:pPr>
      <w:r w:rsidRPr="00A71DB0">
        <w:rPr>
          <w:rFonts w:ascii="Arial" w:hAnsi="Arial" w:cs="Arial"/>
          <w:sz w:val="20"/>
          <w:szCs w:val="20"/>
          <w:lang w:eastAsia="ru-RU"/>
        </w:rPr>
        <w:t xml:space="preserve">                                                           №12 от 18.03.2024</w:t>
      </w:r>
    </w:p>
    <w:p w:rsidR="00A71DB0" w:rsidRPr="00A71DB0" w:rsidRDefault="00A71DB0" w:rsidP="00A71DB0">
      <w:pPr>
        <w:autoSpaceDE w:val="0"/>
        <w:autoSpaceDN w:val="0"/>
        <w:adjustRightInd w:val="0"/>
        <w:spacing w:after="0" w:line="240" w:lineRule="auto"/>
        <w:ind w:firstLine="567"/>
        <w:jc w:val="right"/>
        <w:rPr>
          <w:rFonts w:ascii="Arial" w:eastAsia="Times New Roman" w:hAnsi="Arial" w:cs="Arial"/>
          <w:b/>
          <w:bCs/>
          <w:sz w:val="20"/>
          <w:szCs w:val="20"/>
          <w:lang w:eastAsia="ru-RU"/>
        </w:rPr>
      </w:pPr>
    </w:p>
    <w:p w:rsidR="00A71DB0" w:rsidRPr="00A71DB0" w:rsidRDefault="00A71DB0" w:rsidP="00A71DB0">
      <w:pPr>
        <w:autoSpaceDE w:val="0"/>
        <w:autoSpaceDN w:val="0"/>
        <w:adjustRightInd w:val="0"/>
        <w:spacing w:after="0" w:line="240" w:lineRule="auto"/>
        <w:ind w:firstLine="567"/>
        <w:jc w:val="center"/>
        <w:rPr>
          <w:rFonts w:ascii="Arial" w:eastAsia="Times New Roman" w:hAnsi="Arial" w:cs="Arial"/>
          <w:b/>
          <w:bCs/>
          <w:sz w:val="20"/>
          <w:szCs w:val="20"/>
          <w:lang w:eastAsia="ru-RU"/>
        </w:rPr>
      </w:pPr>
    </w:p>
    <w:p w:rsidR="00A71DB0" w:rsidRPr="00A71DB0" w:rsidRDefault="00A71DB0" w:rsidP="00A71DB0">
      <w:pPr>
        <w:autoSpaceDE w:val="0"/>
        <w:autoSpaceDN w:val="0"/>
        <w:adjustRightInd w:val="0"/>
        <w:spacing w:after="0" w:line="240" w:lineRule="auto"/>
        <w:ind w:firstLine="567"/>
        <w:jc w:val="center"/>
        <w:rPr>
          <w:rFonts w:ascii="Arial" w:eastAsia="Times New Roman" w:hAnsi="Arial" w:cs="Arial"/>
          <w:b/>
          <w:bCs/>
          <w:sz w:val="20"/>
          <w:szCs w:val="20"/>
          <w:lang w:eastAsia="ru-RU"/>
        </w:rPr>
      </w:pPr>
      <w:r w:rsidRPr="00A71DB0">
        <w:rPr>
          <w:rFonts w:ascii="Arial" w:eastAsia="Times New Roman" w:hAnsi="Arial" w:cs="Arial"/>
          <w:b/>
          <w:bCs/>
          <w:sz w:val="20"/>
          <w:szCs w:val="20"/>
          <w:lang w:eastAsia="ru-RU"/>
        </w:rPr>
        <w:t>АДМИНИСТРАТИВНЫЙ РЕГЛАМЕНТ</w:t>
      </w:r>
    </w:p>
    <w:p w:rsidR="00A71DB0" w:rsidRPr="00A71DB0" w:rsidRDefault="00A71DB0" w:rsidP="00A71DB0">
      <w:pPr>
        <w:autoSpaceDE w:val="0"/>
        <w:autoSpaceDN w:val="0"/>
        <w:adjustRightInd w:val="0"/>
        <w:spacing w:after="0" w:line="240" w:lineRule="auto"/>
        <w:ind w:firstLine="567"/>
        <w:jc w:val="center"/>
        <w:rPr>
          <w:rFonts w:ascii="Arial" w:eastAsia="Times New Roman" w:hAnsi="Arial" w:cs="Arial"/>
          <w:b/>
          <w:bCs/>
          <w:sz w:val="20"/>
          <w:szCs w:val="20"/>
          <w:lang w:eastAsia="ru-RU"/>
        </w:rPr>
      </w:pPr>
      <w:r w:rsidRPr="00A71DB0">
        <w:rPr>
          <w:rFonts w:ascii="Arial" w:eastAsia="Times New Roman" w:hAnsi="Arial" w:cs="Arial"/>
          <w:b/>
          <w:bCs/>
          <w:sz w:val="20"/>
          <w:szCs w:val="20"/>
          <w:lang w:eastAsia="ru-RU"/>
        </w:rPr>
        <w:t>предоставления муниципальной услуги</w:t>
      </w:r>
    </w:p>
    <w:p w:rsidR="00A71DB0" w:rsidRPr="00A71DB0" w:rsidRDefault="00A71DB0" w:rsidP="00A71DB0">
      <w:pPr>
        <w:autoSpaceDE w:val="0"/>
        <w:autoSpaceDN w:val="0"/>
        <w:adjustRightInd w:val="0"/>
        <w:spacing w:after="0" w:line="240" w:lineRule="auto"/>
        <w:ind w:firstLine="567"/>
        <w:jc w:val="center"/>
        <w:rPr>
          <w:rFonts w:ascii="Arial" w:eastAsia="Times New Roman" w:hAnsi="Arial" w:cs="Arial"/>
          <w:b/>
          <w:bCs/>
          <w:sz w:val="20"/>
          <w:szCs w:val="20"/>
          <w:lang w:eastAsia="ru-RU"/>
        </w:rPr>
      </w:pPr>
      <w:r w:rsidRPr="00A71DB0">
        <w:rPr>
          <w:rFonts w:ascii="Arial" w:eastAsia="Times New Roman" w:hAnsi="Arial" w:cs="Arial"/>
          <w:b/>
          <w:bCs/>
          <w:sz w:val="20"/>
          <w:szCs w:val="20"/>
          <w:lang w:eastAsia="ru-RU"/>
        </w:rPr>
        <w:t xml:space="preserve"> «Предоставление разрешения  на осуществление земляных работ»</w:t>
      </w:r>
    </w:p>
    <w:p w:rsidR="00A71DB0" w:rsidRPr="00A71DB0" w:rsidRDefault="00A71DB0" w:rsidP="00A71DB0">
      <w:pPr>
        <w:contextualSpacing/>
        <w:jc w:val="center"/>
        <w:rPr>
          <w:rFonts w:ascii="Arial" w:hAnsi="Arial" w:cs="Arial"/>
          <w:b/>
          <w:bCs/>
          <w:sz w:val="20"/>
          <w:szCs w:val="20"/>
          <w:lang w:bidi="ru-RU"/>
        </w:rPr>
      </w:pPr>
      <w:r w:rsidRPr="00A71DB0">
        <w:rPr>
          <w:rFonts w:ascii="Arial" w:hAnsi="Arial" w:cs="Arial"/>
          <w:b/>
          <w:bCs/>
          <w:sz w:val="20"/>
          <w:szCs w:val="20"/>
          <w:lang w:bidi="ru-RU"/>
        </w:rPr>
        <w:t>Общие положения</w:t>
      </w: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10" w:name="bookmark42"/>
      <w:bookmarkStart w:id="11" w:name="bookmark40"/>
      <w:bookmarkStart w:id="12" w:name="bookmark43"/>
      <w:bookmarkStart w:id="13" w:name="_Toc103862199"/>
      <w:bookmarkStart w:id="14" w:name="_Toc103862234"/>
      <w:bookmarkStart w:id="15" w:name="_Toc103863861"/>
      <w:bookmarkStart w:id="16" w:name="_Toc103877680"/>
      <w:bookmarkEnd w:id="10"/>
      <w:r w:rsidRPr="00A71DB0">
        <w:rPr>
          <w:rFonts w:ascii="Arial" w:hAnsi="Arial" w:cs="Arial"/>
          <w:b/>
          <w:bCs/>
          <w:iCs/>
          <w:sz w:val="20"/>
          <w:szCs w:val="20"/>
          <w:lang w:bidi="ru-RU"/>
        </w:rPr>
        <w:t>Предмет регулирования Административного регламента</w:t>
      </w:r>
      <w:bookmarkEnd w:id="11"/>
      <w:bookmarkEnd w:id="12"/>
      <w:bookmarkEnd w:id="13"/>
      <w:bookmarkEnd w:id="14"/>
      <w:bookmarkEnd w:id="15"/>
      <w:bookmarkEnd w:id="16"/>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7" w:name="bookmark44"/>
      <w:bookmarkEnd w:id="17"/>
      <w:r w:rsidRPr="00A71DB0">
        <w:rPr>
          <w:rFonts w:ascii="Arial" w:hAnsi="Arial" w:cs="Arial"/>
          <w:sz w:val="20"/>
          <w:szCs w:val="20"/>
          <w:lang w:bidi="ru-RU"/>
        </w:rPr>
        <w:t xml:space="preserve">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A71DB0">
        <w:rPr>
          <w:rFonts w:ascii="Arial" w:hAnsi="Arial" w:cs="Arial"/>
          <w:sz w:val="20"/>
          <w:szCs w:val="20"/>
          <w:lang w:bidi="ru-RU"/>
        </w:rPr>
        <w:tab/>
        <w:t>Васильевского сельсовета Ужурского района Красноярского края (далее - Администрация).</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8" w:name="bookmark45"/>
      <w:bookmarkEnd w:id="18"/>
      <w:r w:rsidRPr="00A71DB0">
        <w:rPr>
          <w:rFonts w:ascii="Arial" w:hAnsi="Arial" w:cs="Arial"/>
          <w:sz w:val="20"/>
          <w:szCs w:val="20"/>
          <w:lang w:bidi="ru-RU"/>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w:t>
      </w:r>
      <w:r w:rsidRPr="00A71DB0">
        <w:rPr>
          <w:rFonts w:ascii="Arial" w:hAnsi="Arial" w:cs="Arial"/>
          <w:sz w:val="20"/>
          <w:szCs w:val="20"/>
          <w:lang w:bidi="ru-RU"/>
        </w:rPr>
        <w:lastRenderedPageBreak/>
        <w:t>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9" w:name="bookmark46"/>
      <w:bookmarkEnd w:id="19"/>
      <w:r w:rsidRPr="00A71DB0">
        <w:rPr>
          <w:rFonts w:ascii="Arial" w:hAnsi="Arial" w:cs="Arial"/>
          <w:sz w:val="20"/>
          <w:szCs w:val="20"/>
          <w:lang w:bidi="ru-RU"/>
        </w:rPr>
        <w:t xml:space="preserve">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0" w:name="bookmark47"/>
      <w:bookmarkEnd w:id="20"/>
      <w:r w:rsidRPr="00A71DB0">
        <w:rPr>
          <w:rFonts w:ascii="Arial" w:hAnsi="Arial" w:cs="Arial"/>
          <w:sz w:val="20"/>
          <w:szCs w:val="20"/>
          <w:lang w:bidi="ru-RU"/>
        </w:rPr>
        <w:t xml:space="preserve">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1" w:name="bookmark48"/>
      <w:bookmarkEnd w:id="21"/>
      <w:r w:rsidRPr="00A71DB0">
        <w:rPr>
          <w:rFonts w:ascii="Arial" w:hAnsi="Arial" w:cs="Arial"/>
          <w:sz w:val="20"/>
          <w:szCs w:val="20"/>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2" w:name="bookmark49"/>
      <w:bookmarkEnd w:id="22"/>
      <w:r w:rsidRPr="00A71DB0">
        <w:rPr>
          <w:rFonts w:ascii="Arial" w:hAnsi="Arial" w:cs="Arial"/>
          <w:sz w:val="20"/>
          <w:szCs w:val="20"/>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bookmarkStart w:id="23" w:name="bookmark50"/>
      <w:bookmarkEnd w:id="23"/>
      <w:r w:rsidRPr="00A71DB0">
        <w:rPr>
          <w:rFonts w:ascii="Arial" w:hAnsi="Arial" w:cs="Arial"/>
          <w:sz w:val="20"/>
          <w:szCs w:val="20"/>
          <w:lang w:bidi="ru-RU"/>
        </w:rPr>
        <w:t>инженерные изыскания;</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4" w:name="bookmark51"/>
      <w:bookmarkEnd w:id="24"/>
      <w:r w:rsidRPr="00A71DB0">
        <w:rPr>
          <w:rFonts w:ascii="Arial" w:hAnsi="Arial" w:cs="Arial"/>
          <w:sz w:val="20"/>
          <w:szCs w:val="20"/>
          <w:lang w:bidi="ru-RU"/>
        </w:rPr>
        <w:t>капитальный, текущий ремонт зданий, строений сооружений, сетей инженерно</w:t>
      </w:r>
      <w:r w:rsidRPr="00A71DB0">
        <w:rPr>
          <w:rFonts w:ascii="Arial" w:hAnsi="Arial" w:cs="Arial"/>
          <w:sz w:val="20"/>
          <w:szCs w:val="20"/>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5" w:name="bookmark52"/>
      <w:bookmarkEnd w:id="25"/>
      <w:r w:rsidRPr="00A71DB0">
        <w:rPr>
          <w:rFonts w:ascii="Arial" w:hAnsi="Arial" w:cs="Arial"/>
          <w:sz w:val="20"/>
          <w:szCs w:val="20"/>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6" w:name="bookmark53"/>
      <w:bookmarkEnd w:id="26"/>
      <w:r w:rsidRPr="00A71DB0">
        <w:rPr>
          <w:rFonts w:ascii="Arial" w:hAnsi="Arial" w:cs="Arial"/>
          <w:sz w:val="20"/>
          <w:szCs w:val="20"/>
          <w:lang w:bidi="ru-RU"/>
        </w:rPr>
        <w:t>аварийно-восстановительный ремонт, в том числе сетей инженерно-технического обеспечения, сооружений;</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7" w:name="bookmark54"/>
      <w:bookmarkEnd w:id="27"/>
      <w:r w:rsidRPr="00A71DB0">
        <w:rPr>
          <w:rFonts w:ascii="Arial" w:hAnsi="Arial" w:cs="Arial"/>
          <w:sz w:val="20"/>
          <w:szCs w:val="20"/>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8" w:name="bookmark55"/>
      <w:bookmarkEnd w:id="28"/>
      <w:r w:rsidRPr="00A71DB0">
        <w:rPr>
          <w:rFonts w:ascii="Arial" w:hAnsi="Arial" w:cs="Arial"/>
          <w:sz w:val="20"/>
          <w:szCs w:val="20"/>
          <w:lang w:bidi="ru-RU"/>
        </w:rPr>
        <w:t>проведение работ по сохранению объектов культурного наследия (в том числе, проведение археологических полевых работ);</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9" w:name="bookmark56"/>
      <w:bookmarkEnd w:id="29"/>
      <w:r w:rsidRPr="00A71DB0">
        <w:rPr>
          <w:rFonts w:ascii="Arial" w:hAnsi="Arial" w:cs="Arial"/>
          <w:sz w:val="20"/>
          <w:szCs w:val="20"/>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30" w:name="bookmark57"/>
      <w:bookmarkStart w:id="31" w:name="bookmark58"/>
      <w:bookmarkStart w:id="32" w:name="bookmark59"/>
      <w:bookmarkStart w:id="33" w:name="bookmark62"/>
      <w:bookmarkStart w:id="34" w:name="bookmark60"/>
      <w:bookmarkStart w:id="35" w:name="bookmark63"/>
      <w:bookmarkStart w:id="36" w:name="_Toc103862200"/>
      <w:bookmarkStart w:id="37" w:name="_Toc103862235"/>
      <w:bookmarkStart w:id="38" w:name="_Toc103863862"/>
      <w:bookmarkStart w:id="39" w:name="_Toc103877681"/>
      <w:bookmarkEnd w:id="30"/>
      <w:bookmarkEnd w:id="31"/>
      <w:bookmarkEnd w:id="32"/>
      <w:bookmarkEnd w:id="33"/>
      <w:r w:rsidRPr="00A71DB0">
        <w:rPr>
          <w:rFonts w:ascii="Arial" w:hAnsi="Arial" w:cs="Arial"/>
          <w:b/>
          <w:bCs/>
          <w:iCs/>
          <w:sz w:val="20"/>
          <w:szCs w:val="20"/>
          <w:lang w:bidi="ru-RU"/>
        </w:rPr>
        <w:t>Лица, имеющие право на получение Муниципальной услуги</w:t>
      </w:r>
      <w:bookmarkEnd w:id="34"/>
      <w:bookmarkEnd w:id="35"/>
      <w:bookmarkEnd w:id="36"/>
      <w:bookmarkEnd w:id="37"/>
      <w:bookmarkEnd w:id="38"/>
      <w:bookmarkEnd w:id="39"/>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40" w:name="bookmark64"/>
      <w:bookmarkEnd w:id="40"/>
      <w:r w:rsidRPr="00A71DB0">
        <w:rPr>
          <w:rFonts w:ascii="Arial" w:hAnsi="Arial" w:cs="Arial"/>
          <w:sz w:val="20"/>
          <w:szCs w:val="20"/>
          <w:lang w:bidi="ru-RU"/>
        </w:rPr>
        <w:t xml:space="preserve">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41" w:author="Колесникова Елена Александровна" w:date="2022-05-04T11:35:00Z">
        <w:r w:rsidRPr="00A71DB0">
          <w:rPr>
            <w:rFonts w:ascii="Arial" w:hAnsi="Arial" w:cs="Arial"/>
            <w:sz w:val="20"/>
            <w:szCs w:val="20"/>
            <w:lang w:bidi="ru-RU"/>
          </w:rPr>
          <w:t>.</w:t>
        </w:r>
      </w:ins>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42" w:name="bookmark65"/>
      <w:bookmarkStart w:id="43" w:name="bookmark72"/>
      <w:bookmarkStart w:id="44" w:name="bookmark70"/>
      <w:bookmarkStart w:id="45" w:name="bookmark73"/>
      <w:bookmarkStart w:id="46" w:name="_Toc103862201"/>
      <w:bookmarkStart w:id="47" w:name="_Toc103862236"/>
      <w:bookmarkStart w:id="48" w:name="_Toc103863863"/>
      <w:bookmarkStart w:id="49" w:name="_Toc103877682"/>
      <w:bookmarkEnd w:id="42"/>
      <w:bookmarkEnd w:id="43"/>
      <w:r w:rsidRPr="00A71DB0">
        <w:rPr>
          <w:rFonts w:ascii="Arial" w:hAnsi="Arial" w:cs="Arial"/>
          <w:b/>
          <w:bCs/>
          <w:iCs/>
          <w:sz w:val="20"/>
          <w:szCs w:val="20"/>
          <w:lang w:bidi="ru-RU"/>
        </w:rPr>
        <w:t>Требования к порядку информирования о предоставлении Муниципальной услуги</w:t>
      </w:r>
      <w:bookmarkEnd w:id="44"/>
      <w:bookmarkEnd w:id="45"/>
      <w:bookmarkEnd w:id="46"/>
      <w:bookmarkEnd w:id="47"/>
      <w:bookmarkEnd w:id="48"/>
      <w:bookmarkEnd w:id="49"/>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50" w:name="bookmark74"/>
      <w:bookmarkEnd w:id="50"/>
      <w:r w:rsidRPr="00A71DB0">
        <w:rPr>
          <w:rFonts w:ascii="Arial" w:hAnsi="Arial" w:cs="Arial"/>
          <w:sz w:val="20"/>
          <w:szCs w:val="20"/>
          <w:lang w:bidi="ru-RU"/>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51" w:name="bookmark75"/>
      <w:bookmarkEnd w:id="51"/>
      <w:r w:rsidRPr="00A71DB0">
        <w:rPr>
          <w:rFonts w:ascii="Arial" w:hAnsi="Arial" w:cs="Arial"/>
          <w:sz w:val="20"/>
          <w:szCs w:val="20"/>
          <w:lang w:bidi="ru-RU"/>
        </w:rPr>
        <w:t xml:space="preserve">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3" w:history="1">
        <w:r w:rsidRPr="00A71DB0">
          <w:rPr>
            <w:rFonts w:ascii="Arial" w:hAnsi="Arial" w:cs="Arial"/>
            <w:color w:val="0000FF"/>
            <w:sz w:val="20"/>
            <w:szCs w:val="20"/>
            <w:u w:val="single"/>
            <w:lang w:bidi="ru-RU"/>
          </w:rPr>
          <w:t>www.gosuslugi.ru</w:t>
        </w:r>
      </w:hyperlink>
      <w:r w:rsidRPr="00A71DB0">
        <w:rPr>
          <w:rFonts w:ascii="Arial" w:hAnsi="Arial" w:cs="Arial"/>
          <w:sz w:val="20"/>
          <w:szCs w:val="20"/>
          <w:u w:val="single"/>
          <w:lang w:bidi="ru-RU"/>
        </w:rPr>
        <w:t xml:space="preserve"> (далее - ЕПГУ) </w:t>
      </w:r>
      <w:r w:rsidRPr="00A71DB0">
        <w:rPr>
          <w:rFonts w:ascii="Arial" w:hAnsi="Arial" w:cs="Arial"/>
          <w:sz w:val="20"/>
          <w:szCs w:val="20"/>
          <w:lang w:bidi="ru-RU"/>
        </w:rPr>
        <w:t>обязательному размещению подлежит следующая справочная информация:</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lastRenderedPageBreak/>
        <w:t>- место нахождения и график работы Администрации, ее структурных подразделений, предоставляющих Муниципальную услугу;</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адреса официального сайта, а также электронной почты и (или) формы обратной связи Администрации в сети «Интернет».</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52" w:name="bookmark76"/>
      <w:bookmarkStart w:id="53" w:name="bookmark77"/>
      <w:bookmarkEnd w:id="52"/>
      <w:bookmarkEnd w:id="53"/>
      <w:r w:rsidRPr="00A71DB0">
        <w:rPr>
          <w:rFonts w:ascii="Arial" w:hAnsi="Arial" w:cs="Arial"/>
          <w:sz w:val="20"/>
          <w:szCs w:val="20"/>
          <w:lang w:bidi="ru-RU"/>
        </w:rPr>
        <w:t xml:space="preserve"> Информирование Заявителей по вопросам предоставления Муниципальной услуги осуществляется:</w:t>
      </w:r>
    </w:p>
    <w:p w:rsidR="00A71DB0" w:rsidRPr="00A71DB0" w:rsidRDefault="00A71DB0" w:rsidP="00A71DB0">
      <w:pPr>
        <w:spacing w:after="0" w:line="240" w:lineRule="auto"/>
        <w:contextualSpacing/>
        <w:jc w:val="both"/>
        <w:rPr>
          <w:rFonts w:ascii="Arial" w:hAnsi="Arial" w:cs="Arial"/>
          <w:sz w:val="20"/>
          <w:szCs w:val="20"/>
          <w:lang w:bidi="ru-RU"/>
        </w:rPr>
      </w:pPr>
      <w:bookmarkStart w:id="54" w:name="bookmark78"/>
      <w:r w:rsidRPr="00A71DB0">
        <w:rPr>
          <w:rFonts w:ascii="Arial" w:hAnsi="Arial" w:cs="Arial"/>
          <w:sz w:val="20"/>
          <w:szCs w:val="20"/>
          <w:lang w:bidi="ru-RU"/>
        </w:rPr>
        <w:t>а</w:t>
      </w:r>
      <w:bookmarkEnd w:id="54"/>
      <w:r w:rsidRPr="00A71DB0">
        <w:rPr>
          <w:rFonts w:ascii="Arial" w:hAnsi="Arial" w:cs="Arial"/>
          <w:sz w:val="20"/>
          <w:szCs w:val="20"/>
          <w:lang w:bidi="ru-RU"/>
        </w:rPr>
        <w:t>)</w:t>
      </w:r>
      <w:r w:rsidRPr="00A71DB0">
        <w:rPr>
          <w:rFonts w:ascii="Arial" w:hAnsi="Arial" w:cs="Arial"/>
          <w:sz w:val="20"/>
          <w:szCs w:val="20"/>
          <w:lang w:bidi="ru-RU"/>
        </w:rPr>
        <w:tab/>
        <w:t>путем размещения информации на сайте Администрации, ЕПГУ.</w:t>
      </w:r>
    </w:p>
    <w:p w:rsidR="00A71DB0" w:rsidRPr="00A71DB0" w:rsidRDefault="00A71DB0" w:rsidP="00A71DB0">
      <w:pPr>
        <w:spacing w:after="0" w:line="240" w:lineRule="auto"/>
        <w:contextualSpacing/>
        <w:jc w:val="both"/>
        <w:rPr>
          <w:rFonts w:ascii="Arial" w:hAnsi="Arial" w:cs="Arial"/>
          <w:sz w:val="20"/>
          <w:szCs w:val="20"/>
          <w:lang w:bidi="ru-RU"/>
        </w:rPr>
      </w:pPr>
      <w:bookmarkStart w:id="55" w:name="bookmark79"/>
      <w:r w:rsidRPr="00A71DB0">
        <w:rPr>
          <w:rFonts w:ascii="Arial" w:hAnsi="Arial" w:cs="Arial"/>
          <w:sz w:val="20"/>
          <w:szCs w:val="20"/>
          <w:lang w:bidi="ru-RU"/>
        </w:rPr>
        <w:t>б</w:t>
      </w:r>
      <w:bookmarkEnd w:id="55"/>
      <w:r w:rsidRPr="00A71DB0">
        <w:rPr>
          <w:rFonts w:ascii="Arial" w:hAnsi="Arial" w:cs="Arial"/>
          <w:sz w:val="20"/>
          <w:szCs w:val="20"/>
          <w:lang w:bidi="ru-RU"/>
        </w:rPr>
        <w:t>)</w:t>
      </w:r>
      <w:r w:rsidRPr="00A71DB0">
        <w:rPr>
          <w:rFonts w:ascii="Arial" w:hAnsi="Arial" w:cs="Arial"/>
          <w:sz w:val="20"/>
          <w:szCs w:val="20"/>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71DB0" w:rsidRPr="00A71DB0" w:rsidRDefault="00A71DB0" w:rsidP="00A71DB0">
      <w:pPr>
        <w:spacing w:after="0" w:line="240" w:lineRule="auto"/>
        <w:contextualSpacing/>
        <w:jc w:val="both"/>
        <w:rPr>
          <w:rFonts w:ascii="Arial" w:hAnsi="Arial" w:cs="Arial"/>
          <w:sz w:val="20"/>
          <w:szCs w:val="20"/>
          <w:lang w:bidi="ru-RU"/>
        </w:rPr>
      </w:pPr>
      <w:bookmarkStart w:id="56" w:name="bookmark80"/>
      <w:r w:rsidRPr="00A71DB0">
        <w:rPr>
          <w:rFonts w:ascii="Arial" w:hAnsi="Arial" w:cs="Arial"/>
          <w:sz w:val="20"/>
          <w:szCs w:val="20"/>
          <w:lang w:bidi="ru-RU"/>
        </w:rPr>
        <w:t>в</w:t>
      </w:r>
      <w:bookmarkEnd w:id="56"/>
      <w:r w:rsidRPr="00A71DB0">
        <w:rPr>
          <w:rFonts w:ascii="Arial" w:hAnsi="Arial" w:cs="Arial"/>
          <w:sz w:val="20"/>
          <w:szCs w:val="20"/>
          <w:lang w:bidi="ru-RU"/>
        </w:rPr>
        <w:t>)</w:t>
      </w:r>
      <w:r w:rsidRPr="00A71DB0">
        <w:rPr>
          <w:rFonts w:ascii="Arial" w:hAnsi="Arial" w:cs="Arial"/>
          <w:sz w:val="20"/>
          <w:szCs w:val="20"/>
          <w:lang w:bidi="ru-RU"/>
        </w:rPr>
        <w:tab/>
        <w:t>путем публикации информационных материалов в средствах массовой информации;</w:t>
      </w:r>
    </w:p>
    <w:p w:rsidR="00A71DB0" w:rsidRPr="00A71DB0" w:rsidRDefault="00A71DB0" w:rsidP="00A71DB0">
      <w:pPr>
        <w:spacing w:after="0" w:line="240" w:lineRule="auto"/>
        <w:contextualSpacing/>
        <w:jc w:val="both"/>
        <w:rPr>
          <w:rFonts w:ascii="Arial" w:hAnsi="Arial" w:cs="Arial"/>
          <w:sz w:val="20"/>
          <w:szCs w:val="20"/>
          <w:lang w:bidi="ru-RU"/>
        </w:rPr>
      </w:pPr>
      <w:bookmarkStart w:id="57" w:name="bookmark81"/>
      <w:r w:rsidRPr="00A71DB0">
        <w:rPr>
          <w:rFonts w:ascii="Arial" w:hAnsi="Arial" w:cs="Arial"/>
          <w:sz w:val="20"/>
          <w:szCs w:val="20"/>
          <w:lang w:bidi="ru-RU"/>
        </w:rPr>
        <w:t>г</w:t>
      </w:r>
      <w:bookmarkEnd w:id="57"/>
      <w:r w:rsidRPr="00A71DB0">
        <w:rPr>
          <w:rFonts w:ascii="Arial" w:hAnsi="Arial" w:cs="Arial"/>
          <w:sz w:val="20"/>
          <w:szCs w:val="20"/>
          <w:lang w:bidi="ru-RU"/>
        </w:rPr>
        <w:t>)</w:t>
      </w:r>
      <w:r w:rsidRPr="00A71DB0">
        <w:rPr>
          <w:rFonts w:ascii="Arial" w:hAnsi="Arial" w:cs="Arial"/>
          <w:sz w:val="20"/>
          <w:szCs w:val="20"/>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71DB0" w:rsidRPr="00A71DB0" w:rsidRDefault="00A71DB0" w:rsidP="00A71DB0">
      <w:pPr>
        <w:spacing w:after="0" w:line="240" w:lineRule="auto"/>
        <w:contextualSpacing/>
        <w:jc w:val="both"/>
        <w:rPr>
          <w:rFonts w:ascii="Arial" w:hAnsi="Arial" w:cs="Arial"/>
          <w:sz w:val="20"/>
          <w:szCs w:val="20"/>
          <w:lang w:bidi="ru-RU"/>
        </w:rPr>
      </w:pPr>
      <w:bookmarkStart w:id="58" w:name="bookmark82"/>
      <w:r w:rsidRPr="00A71DB0">
        <w:rPr>
          <w:rFonts w:ascii="Arial" w:hAnsi="Arial" w:cs="Arial"/>
          <w:sz w:val="20"/>
          <w:szCs w:val="20"/>
          <w:lang w:bidi="ru-RU"/>
        </w:rPr>
        <w:t>д</w:t>
      </w:r>
      <w:bookmarkEnd w:id="58"/>
      <w:r w:rsidRPr="00A71DB0">
        <w:rPr>
          <w:rFonts w:ascii="Arial" w:hAnsi="Arial" w:cs="Arial"/>
          <w:sz w:val="20"/>
          <w:szCs w:val="20"/>
          <w:lang w:bidi="ru-RU"/>
        </w:rPr>
        <w:t>)</w:t>
      </w:r>
      <w:r w:rsidRPr="00A71DB0">
        <w:rPr>
          <w:rFonts w:ascii="Arial" w:hAnsi="Arial" w:cs="Arial"/>
          <w:sz w:val="20"/>
          <w:szCs w:val="20"/>
          <w:lang w:bidi="ru-RU"/>
        </w:rPr>
        <w:tab/>
        <w:t>посредством телефонной и факсимильной связи;</w:t>
      </w:r>
    </w:p>
    <w:p w:rsidR="00A71DB0" w:rsidRPr="00A71DB0" w:rsidRDefault="00A71DB0" w:rsidP="00A71DB0">
      <w:pPr>
        <w:spacing w:after="0" w:line="240" w:lineRule="auto"/>
        <w:contextualSpacing/>
        <w:jc w:val="both"/>
        <w:rPr>
          <w:rFonts w:ascii="Arial" w:hAnsi="Arial" w:cs="Arial"/>
          <w:sz w:val="20"/>
          <w:szCs w:val="20"/>
          <w:lang w:bidi="ru-RU"/>
        </w:rPr>
      </w:pPr>
      <w:bookmarkStart w:id="59" w:name="bookmark83"/>
      <w:r w:rsidRPr="00A71DB0">
        <w:rPr>
          <w:rFonts w:ascii="Arial" w:hAnsi="Arial" w:cs="Arial"/>
          <w:sz w:val="20"/>
          <w:szCs w:val="20"/>
          <w:lang w:bidi="ru-RU"/>
        </w:rPr>
        <w:t>е</w:t>
      </w:r>
      <w:bookmarkEnd w:id="59"/>
      <w:r w:rsidRPr="00A71DB0">
        <w:rPr>
          <w:rFonts w:ascii="Arial" w:hAnsi="Arial" w:cs="Arial"/>
          <w:sz w:val="20"/>
          <w:szCs w:val="20"/>
          <w:lang w:bidi="ru-RU"/>
        </w:rPr>
        <w:t>)</w:t>
      </w:r>
      <w:r w:rsidRPr="00A71DB0">
        <w:rPr>
          <w:rFonts w:ascii="Arial" w:hAnsi="Arial" w:cs="Arial"/>
          <w:sz w:val="20"/>
          <w:szCs w:val="20"/>
          <w:lang w:bidi="ru-RU"/>
        </w:rPr>
        <w:tab/>
        <w:t>посредством ответов на письменные и устные обращения Заявителей по вопросу предоставления Муниципальной услуги.</w:t>
      </w:r>
    </w:p>
    <w:p w:rsidR="00A71DB0" w:rsidRPr="00A71DB0" w:rsidRDefault="00A71DB0" w:rsidP="00A71DB0">
      <w:pPr>
        <w:numPr>
          <w:ilvl w:val="1"/>
          <w:numId w:val="2"/>
        </w:numPr>
        <w:spacing w:after="0" w:line="240" w:lineRule="auto"/>
        <w:ind w:left="0" w:firstLine="993"/>
        <w:contextualSpacing/>
        <w:jc w:val="both"/>
        <w:rPr>
          <w:rFonts w:ascii="Arial" w:hAnsi="Arial" w:cs="Arial"/>
          <w:sz w:val="20"/>
          <w:szCs w:val="20"/>
          <w:lang w:bidi="ru-RU"/>
        </w:rPr>
      </w:pPr>
      <w:bookmarkStart w:id="60" w:name="bookmark84"/>
      <w:bookmarkEnd w:id="60"/>
      <w:r w:rsidRPr="00A71DB0">
        <w:rPr>
          <w:rFonts w:ascii="Arial" w:hAnsi="Arial" w:cs="Arial"/>
          <w:sz w:val="20"/>
          <w:szCs w:val="20"/>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71DB0" w:rsidRPr="00A71DB0" w:rsidRDefault="00A71DB0" w:rsidP="00A71DB0">
      <w:pPr>
        <w:spacing w:after="0" w:line="240" w:lineRule="auto"/>
        <w:contextualSpacing/>
        <w:jc w:val="both"/>
        <w:rPr>
          <w:rFonts w:ascii="Arial" w:hAnsi="Arial" w:cs="Arial"/>
          <w:sz w:val="20"/>
          <w:szCs w:val="20"/>
          <w:lang w:bidi="ru-RU"/>
        </w:rPr>
      </w:pPr>
      <w:bookmarkStart w:id="61" w:name="bookmark85"/>
      <w:r w:rsidRPr="00A71DB0">
        <w:rPr>
          <w:rFonts w:ascii="Arial" w:hAnsi="Arial" w:cs="Arial"/>
          <w:sz w:val="20"/>
          <w:szCs w:val="20"/>
          <w:lang w:bidi="ru-RU"/>
        </w:rPr>
        <w:t>а</w:t>
      </w:r>
      <w:bookmarkEnd w:id="61"/>
      <w:r w:rsidRPr="00A71DB0">
        <w:rPr>
          <w:rFonts w:ascii="Arial" w:hAnsi="Arial" w:cs="Arial"/>
          <w:sz w:val="20"/>
          <w:szCs w:val="20"/>
          <w:lang w:bidi="ru-RU"/>
        </w:rPr>
        <w:t>)</w:t>
      </w:r>
      <w:r w:rsidRPr="00A71DB0">
        <w:rPr>
          <w:rFonts w:ascii="Arial" w:hAnsi="Arial" w:cs="Arial"/>
          <w:sz w:val="20"/>
          <w:szCs w:val="20"/>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1DB0" w:rsidRPr="00A71DB0" w:rsidRDefault="00A71DB0" w:rsidP="00A71DB0">
      <w:pPr>
        <w:spacing w:after="0" w:line="240" w:lineRule="auto"/>
        <w:contextualSpacing/>
        <w:jc w:val="both"/>
        <w:rPr>
          <w:rFonts w:ascii="Arial" w:hAnsi="Arial" w:cs="Arial"/>
          <w:sz w:val="20"/>
          <w:szCs w:val="20"/>
          <w:lang w:bidi="ru-RU"/>
        </w:rPr>
      </w:pPr>
      <w:bookmarkStart w:id="62" w:name="bookmark86"/>
      <w:r w:rsidRPr="00A71DB0">
        <w:rPr>
          <w:rFonts w:ascii="Arial" w:hAnsi="Arial" w:cs="Arial"/>
          <w:sz w:val="20"/>
          <w:szCs w:val="20"/>
          <w:lang w:bidi="ru-RU"/>
        </w:rPr>
        <w:t>б</w:t>
      </w:r>
      <w:bookmarkEnd w:id="62"/>
      <w:r w:rsidRPr="00A71DB0">
        <w:rPr>
          <w:rFonts w:ascii="Arial" w:hAnsi="Arial" w:cs="Arial"/>
          <w:sz w:val="20"/>
          <w:szCs w:val="20"/>
          <w:lang w:bidi="ru-RU"/>
        </w:rPr>
        <w:t>)</w:t>
      </w:r>
      <w:r w:rsidRPr="00A71DB0">
        <w:rPr>
          <w:rFonts w:ascii="Arial" w:hAnsi="Arial" w:cs="Arial"/>
          <w:sz w:val="20"/>
          <w:szCs w:val="20"/>
          <w:lang w:bidi="ru-RU"/>
        </w:rPr>
        <w:tab/>
        <w:t>перечень лиц, имеющих право на получение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63" w:name="bookmark87"/>
      <w:r w:rsidRPr="00A71DB0">
        <w:rPr>
          <w:rFonts w:ascii="Arial" w:hAnsi="Arial" w:cs="Arial"/>
          <w:sz w:val="20"/>
          <w:szCs w:val="20"/>
          <w:lang w:bidi="ru-RU"/>
        </w:rPr>
        <w:t>в</w:t>
      </w:r>
      <w:bookmarkEnd w:id="63"/>
      <w:r w:rsidRPr="00A71DB0">
        <w:rPr>
          <w:rFonts w:ascii="Arial" w:hAnsi="Arial" w:cs="Arial"/>
          <w:sz w:val="20"/>
          <w:szCs w:val="20"/>
          <w:lang w:bidi="ru-RU"/>
        </w:rPr>
        <w:t>)</w:t>
      </w:r>
      <w:r w:rsidRPr="00A71DB0">
        <w:rPr>
          <w:rFonts w:ascii="Arial" w:hAnsi="Arial" w:cs="Arial"/>
          <w:sz w:val="20"/>
          <w:szCs w:val="20"/>
          <w:lang w:bidi="ru-RU"/>
        </w:rPr>
        <w:tab/>
        <w:t>срок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64" w:name="bookmark88"/>
      <w:r w:rsidRPr="00A71DB0">
        <w:rPr>
          <w:rFonts w:ascii="Arial" w:hAnsi="Arial" w:cs="Arial"/>
          <w:sz w:val="20"/>
          <w:szCs w:val="20"/>
          <w:lang w:bidi="ru-RU"/>
        </w:rPr>
        <w:t>г</w:t>
      </w:r>
      <w:bookmarkEnd w:id="64"/>
      <w:r w:rsidRPr="00A71DB0">
        <w:rPr>
          <w:rFonts w:ascii="Arial" w:hAnsi="Arial" w:cs="Arial"/>
          <w:sz w:val="20"/>
          <w:szCs w:val="20"/>
          <w:lang w:bidi="ru-RU"/>
        </w:rPr>
        <w:t>)</w:t>
      </w:r>
      <w:r w:rsidRPr="00A71DB0">
        <w:rPr>
          <w:rFonts w:ascii="Arial" w:hAnsi="Arial" w:cs="Arial"/>
          <w:sz w:val="20"/>
          <w:szCs w:val="20"/>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65" w:name="bookmark89"/>
      <w:r w:rsidRPr="00A71DB0">
        <w:rPr>
          <w:rFonts w:ascii="Arial" w:hAnsi="Arial" w:cs="Arial"/>
          <w:sz w:val="20"/>
          <w:szCs w:val="20"/>
          <w:lang w:bidi="ru-RU"/>
        </w:rPr>
        <w:t>д</w:t>
      </w:r>
      <w:bookmarkEnd w:id="65"/>
      <w:r w:rsidRPr="00A71DB0">
        <w:rPr>
          <w:rFonts w:ascii="Arial" w:hAnsi="Arial" w:cs="Arial"/>
          <w:sz w:val="20"/>
          <w:szCs w:val="20"/>
          <w:lang w:bidi="ru-RU"/>
        </w:rPr>
        <w:t>)</w:t>
      </w:r>
      <w:r w:rsidRPr="00A71DB0">
        <w:rPr>
          <w:rFonts w:ascii="Arial" w:hAnsi="Arial" w:cs="Arial"/>
          <w:sz w:val="20"/>
          <w:szCs w:val="20"/>
          <w:lang w:bidi="ru-RU"/>
        </w:rPr>
        <w:tab/>
        <w:t>исчерпывающий перечень оснований для приостановления или отказа в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66" w:name="bookmark90"/>
      <w:r w:rsidRPr="00A71DB0">
        <w:rPr>
          <w:rFonts w:ascii="Arial" w:hAnsi="Arial" w:cs="Arial"/>
          <w:sz w:val="20"/>
          <w:szCs w:val="20"/>
          <w:lang w:bidi="ru-RU"/>
        </w:rPr>
        <w:t>е</w:t>
      </w:r>
      <w:bookmarkEnd w:id="66"/>
      <w:r w:rsidRPr="00A71DB0">
        <w:rPr>
          <w:rFonts w:ascii="Arial" w:hAnsi="Arial" w:cs="Arial"/>
          <w:sz w:val="20"/>
          <w:szCs w:val="20"/>
          <w:lang w:bidi="ru-RU"/>
        </w:rPr>
        <w:t>)</w:t>
      </w:r>
      <w:r w:rsidRPr="00A71DB0">
        <w:rPr>
          <w:rFonts w:ascii="Arial" w:hAnsi="Arial" w:cs="Arial"/>
          <w:sz w:val="20"/>
          <w:szCs w:val="20"/>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67" w:name="bookmark91"/>
      <w:r w:rsidRPr="00A71DB0">
        <w:rPr>
          <w:rFonts w:ascii="Arial" w:hAnsi="Arial" w:cs="Arial"/>
          <w:sz w:val="20"/>
          <w:szCs w:val="20"/>
          <w:lang w:bidi="ru-RU"/>
        </w:rPr>
        <w:t>ж</w:t>
      </w:r>
      <w:bookmarkEnd w:id="67"/>
      <w:r w:rsidRPr="00A71DB0">
        <w:rPr>
          <w:rFonts w:ascii="Arial" w:hAnsi="Arial" w:cs="Arial"/>
          <w:sz w:val="20"/>
          <w:szCs w:val="20"/>
          <w:lang w:bidi="ru-RU"/>
        </w:rPr>
        <w:t>)</w:t>
      </w:r>
      <w:r w:rsidRPr="00A71DB0">
        <w:rPr>
          <w:rFonts w:ascii="Arial" w:hAnsi="Arial" w:cs="Arial"/>
          <w:sz w:val="20"/>
          <w:szCs w:val="20"/>
          <w:lang w:bidi="ru-RU"/>
        </w:rPr>
        <w:tab/>
        <w:t>формы заявлений (уведомлений, сообщений), используемые при предоставлении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68" w:name="bookmark92"/>
      <w:bookmarkEnd w:id="68"/>
      <w:r w:rsidRPr="00A71DB0">
        <w:rPr>
          <w:rFonts w:ascii="Arial" w:hAnsi="Arial" w:cs="Arial"/>
          <w:sz w:val="20"/>
          <w:szCs w:val="20"/>
          <w:lang w:bidi="ru-RU"/>
        </w:rPr>
        <w:t xml:space="preserve"> Информация на ЕПГУ и сайте Администрации о порядке и сроках предоставления Муниципальной услуги предоставляется бесплатно.</w:t>
      </w:r>
    </w:p>
    <w:p w:rsidR="00A71DB0" w:rsidRPr="00A71DB0" w:rsidRDefault="00A71DB0" w:rsidP="00A71DB0">
      <w:pPr>
        <w:numPr>
          <w:ilvl w:val="1"/>
          <w:numId w:val="2"/>
        </w:numPr>
        <w:spacing w:after="0" w:line="240" w:lineRule="auto"/>
        <w:ind w:hanging="7"/>
        <w:contextualSpacing/>
        <w:jc w:val="both"/>
        <w:rPr>
          <w:rFonts w:ascii="Arial" w:hAnsi="Arial" w:cs="Arial"/>
          <w:sz w:val="20"/>
          <w:szCs w:val="20"/>
          <w:lang w:bidi="ru-RU"/>
        </w:rPr>
      </w:pPr>
      <w:bookmarkStart w:id="69" w:name="bookmark93"/>
      <w:bookmarkEnd w:id="69"/>
      <w:r w:rsidRPr="00A71DB0">
        <w:rPr>
          <w:rFonts w:ascii="Arial" w:hAnsi="Arial" w:cs="Arial"/>
          <w:sz w:val="20"/>
          <w:szCs w:val="20"/>
          <w:lang w:bidi="ru-RU"/>
        </w:rPr>
        <w:t xml:space="preserve"> На сайте Администрации дополнительно размещаются:</w:t>
      </w:r>
    </w:p>
    <w:p w:rsidR="00A71DB0" w:rsidRPr="00A71DB0" w:rsidRDefault="00A71DB0" w:rsidP="00A71DB0">
      <w:pPr>
        <w:spacing w:after="0" w:line="240" w:lineRule="auto"/>
        <w:contextualSpacing/>
        <w:jc w:val="both"/>
        <w:rPr>
          <w:rFonts w:ascii="Arial" w:hAnsi="Arial" w:cs="Arial"/>
          <w:sz w:val="20"/>
          <w:szCs w:val="20"/>
          <w:lang w:bidi="ru-RU"/>
        </w:rPr>
      </w:pPr>
      <w:bookmarkStart w:id="70" w:name="bookmark94"/>
      <w:r w:rsidRPr="00A71DB0">
        <w:rPr>
          <w:rFonts w:ascii="Arial" w:hAnsi="Arial" w:cs="Arial"/>
          <w:sz w:val="20"/>
          <w:szCs w:val="20"/>
          <w:lang w:bidi="ru-RU"/>
        </w:rPr>
        <w:t>а</w:t>
      </w:r>
      <w:bookmarkEnd w:id="70"/>
      <w:r w:rsidRPr="00A71DB0">
        <w:rPr>
          <w:rFonts w:ascii="Arial" w:hAnsi="Arial" w:cs="Arial"/>
          <w:sz w:val="20"/>
          <w:szCs w:val="20"/>
          <w:lang w:bidi="ru-RU"/>
        </w:rPr>
        <w:t>)</w:t>
      </w:r>
      <w:r w:rsidRPr="00A71DB0">
        <w:rPr>
          <w:rFonts w:ascii="Arial" w:hAnsi="Arial" w:cs="Arial"/>
          <w:sz w:val="20"/>
          <w:szCs w:val="20"/>
          <w:lang w:bidi="ru-RU"/>
        </w:rPr>
        <w:tab/>
        <w:t>полные наименования и почтовые адреса Администрации, непосредственно предоставляющей Муниципальную услугу;</w:t>
      </w:r>
    </w:p>
    <w:p w:rsidR="00A71DB0" w:rsidRPr="00A71DB0" w:rsidRDefault="00A71DB0" w:rsidP="00A71DB0">
      <w:pPr>
        <w:spacing w:after="0" w:line="240" w:lineRule="auto"/>
        <w:contextualSpacing/>
        <w:jc w:val="both"/>
        <w:rPr>
          <w:rFonts w:ascii="Arial" w:hAnsi="Arial" w:cs="Arial"/>
          <w:sz w:val="20"/>
          <w:szCs w:val="20"/>
          <w:lang w:bidi="ru-RU"/>
        </w:rPr>
      </w:pPr>
      <w:bookmarkStart w:id="71" w:name="bookmark95"/>
      <w:r w:rsidRPr="00A71DB0">
        <w:rPr>
          <w:rFonts w:ascii="Arial" w:hAnsi="Arial" w:cs="Arial"/>
          <w:sz w:val="20"/>
          <w:szCs w:val="20"/>
          <w:lang w:bidi="ru-RU"/>
        </w:rPr>
        <w:t>б</w:t>
      </w:r>
      <w:bookmarkEnd w:id="71"/>
      <w:r w:rsidRPr="00A71DB0">
        <w:rPr>
          <w:rFonts w:ascii="Arial" w:hAnsi="Arial" w:cs="Arial"/>
          <w:sz w:val="20"/>
          <w:szCs w:val="20"/>
          <w:lang w:bidi="ru-RU"/>
        </w:rPr>
        <w:t>)</w:t>
      </w:r>
      <w:r w:rsidRPr="00A71DB0">
        <w:rPr>
          <w:rFonts w:ascii="Arial" w:hAnsi="Arial" w:cs="Arial"/>
          <w:sz w:val="20"/>
          <w:szCs w:val="20"/>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A71DB0" w:rsidRPr="00A71DB0" w:rsidRDefault="00A71DB0" w:rsidP="00A71DB0">
      <w:pPr>
        <w:spacing w:after="0" w:line="240" w:lineRule="auto"/>
        <w:contextualSpacing/>
        <w:jc w:val="both"/>
        <w:rPr>
          <w:rFonts w:ascii="Arial" w:hAnsi="Arial" w:cs="Arial"/>
          <w:sz w:val="20"/>
          <w:szCs w:val="20"/>
          <w:lang w:bidi="ru-RU"/>
        </w:rPr>
      </w:pPr>
      <w:bookmarkStart w:id="72" w:name="bookmark96"/>
      <w:r w:rsidRPr="00A71DB0">
        <w:rPr>
          <w:rFonts w:ascii="Arial" w:hAnsi="Arial" w:cs="Arial"/>
          <w:sz w:val="20"/>
          <w:szCs w:val="20"/>
          <w:lang w:bidi="ru-RU"/>
        </w:rPr>
        <w:t>в</w:t>
      </w:r>
      <w:bookmarkEnd w:id="72"/>
      <w:r w:rsidRPr="00A71DB0">
        <w:rPr>
          <w:rFonts w:ascii="Arial" w:hAnsi="Arial" w:cs="Arial"/>
          <w:sz w:val="20"/>
          <w:szCs w:val="20"/>
          <w:lang w:bidi="ru-RU"/>
        </w:rPr>
        <w:t>)</w:t>
      </w:r>
      <w:r w:rsidRPr="00A71DB0">
        <w:rPr>
          <w:rFonts w:ascii="Arial" w:hAnsi="Arial" w:cs="Arial"/>
          <w:sz w:val="20"/>
          <w:szCs w:val="20"/>
          <w:lang w:bidi="ru-RU"/>
        </w:rPr>
        <w:tab/>
        <w:t>режим работы Администрации;</w:t>
      </w:r>
    </w:p>
    <w:p w:rsidR="00A71DB0" w:rsidRPr="00A71DB0" w:rsidRDefault="00A71DB0" w:rsidP="00A71DB0">
      <w:pPr>
        <w:spacing w:after="0" w:line="240" w:lineRule="auto"/>
        <w:contextualSpacing/>
        <w:jc w:val="both"/>
        <w:rPr>
          <w:rFonts w:ascii="Arial" w:hAnsi="Arial" w:cs="Arial"/>
          <w:sz w:val="20"/>
          <w:szCs w:val="20"/>
          <w:lang w:bidi="ru-RU"/>
        </w:rPr>
      </w:pPr>
      <w:bookmarkStart w:id="73" w:name="bookmark97"/>
      <w:r w:rsidRPr="00A71DB0">
        <w:rPr>
          <w:rFonts w:ascii="Arial" w:hAnsi="Arial" w:cs="Arial"/>
          <w:sz w:val="20"/>
          <w:szCs w:val="20"/>
          <w:lang w:bidi="ru-RU"/>
        </w:rPr>
        <w:t>г</w:t>
      </w:r>
      <w:bookmarkEnd w:id="73"/>
      <w:r w:rsidRPr="00A71DB0">
        <w:rPr>
          <w:rFonts w:ascii="Arial" w:hAnsi="Arial" w:cs="Arial"/>
          <w:sz w:val="20"/>
          <w:szCs w:val="20"/>
          <w:lang w:bidi="ru-RU"/>
        </w:rPr>
        <w:t>)</w:t>
      </w:r>
      <w:r w:rsidRPr="00A71DB0">
        <w:rPr>
          <w:rFonts w:ascii="Arial" w:hAnsi="Arial" w:cs="Arial"/>
          <w:sz w:val="20"/>
          <w:szCs w:val="20"/>
          <w:lang w:bidi="ru-RU"/>
        </w:rPr>
        <w:tab/>
        <w:t>график работы подразделения, непосредственно предоставляющего Муниципальную услугу;</w:t>
      </w:r>
    </w:p>
    <w:p w:rsidR="00A71DB0" w:rsidRPr="00A71DB0" w:rsidRDefault="00A71DB0" w:rsidP="00A71DB0">
      <w:pPr>
        <w:spacing w:after="0" w:line="240" w:lineRule="auto"/>
        <w:contextualSpacing/>
        <w:jc w:val="both"/>
        <w:rPr>
          <w:rFonts w:ascii="Arial" w:hAnsi="Arial" w:cs="Arial"/>
          <w:sz w:val="20"/>
          <w:szCs w:val="20"/>
          <w:lang w:bidi="ru-RU"/>
        </w:rPr>
      </w:pPr>
      <w:bookmarkStart w:id="74" w:name="bookmark98"/>
      <w:r w:rsidRPr="00A71DB0">
        <w:rPr>
          <w:rFonts w:ascii="Arial" w:hAnsi="Arial" w:cs="Arial"/>
          <w:sz w:val="20"/>
          <w:szCs w:val="20"/>
          <w:lang w:bidi="ru-RU"/>
        </w:rPr>
        <w:t>д</w:t>
      </w:r>
      <w:bookmarkEnd w:id="74"/>
      <w:r w:rsidRPr="00A71DB0">
        <w:rPr>
          <w:rFonts w:ascii="Arial" w:hAnsi="Arial" w:cs="Arial"/>
          <w:sz w:val="20"/>
          <w:szCs w:val="20"/>
          <w:lang w:bidi="ru-RU"/>
        </w:rPr>
        <w:t>)</w:t>
      </w:r>
      <w:r w:rsidRPr="00A71DB0">
        <w:rPr>
          <w:rFonts w:ascii="Arial" w:hAnsi="Arial" w:cs="Arial"/>
          <w:sz w:val="20"/>
          <w:szCs w:val="20"/>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75" w:name="bookmark99"/>
      <w:r w:rsidRPr="00A71DB0">
        <w:rPr>
          <w:rFonts w:ascii="Arial" w:hAnsi="Arial" w:cs="Arial"/>
          <w:sz w:val="20"/>
          <w:szCs w:val="20"/>
          <w:lang w:bidi="ru-RU"/>
        </w:rPr>
        <w:t>е</w:t>
      </w:r>
      <w:bookmarkEnd w:id="75"/>
      <w:r w:rsidRPr="00A71DB0">
        <w:rPr>
          <w:rFonts w:ascii="Arial" w:hAnsi="Arial" w:cs="Arial"/>
          <w:sz w:val="20"/>
          <w:szCs w:val="20"/>
          <w:lang w:bidi="ru-RU"/>
        </w:rPr>
        <w:t>)</w:t>
      </w:r>
      <w:r w:rsidRPr="00A71DB0">
        <w:rPr>
          <w:rFonts w:ascii="Arial" w:hAnsi="Arial" w:cs="Arial"/>
          <w:sz w:val="20"/>
          <w:szCs w:val="20"/>
          <w:lang w:bidi="ru-RU"/>
        </w:rPr>
        <w:tab/>
        <w:t>перечень лиц, имеющих право на получение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76" w:name="bookmark100"/>
      <w:r w:rsidRPr="00A71DB0">
        <w:rPr>
          <w:rFonts w:ascii="Arial" w:hAnsi="Arial" w:cs="Arial"/>
          <w:sz w:val="20"/>
          <w:szCs w:val="20"/>
          <w:lang w:bidi="ru-RU"/>
        </w:rPr>
        <w:t>ж</w:t>
      </w:r>
      <w:bookmarkEnd w:id="76"/>
      <w:r w:rsidRPr="00A71DB0">
        <w:rPr>
          <w:rFonts w:ascii="Arial" w:hAnsi="Arial" w:cs="Arial"/>
          <w:sz w:val="20"/>
          <w:szCs w:val="20"/>
          <w:lang w:bidi="ru-RU"/>
        </w:rPr>
        <w:t>)</w:t>
      </w:r>
      <w:r w:rsidRPr="00A71DB0">
        <w:rPr>
          <w:rFonts w:ascii="Arial" w:hAnsi="Arial" w:cs="Arial"/>
          <w:sz w:val="20"/>
          <w:szCs w:val="20"/>
          <w:lang w:bidi="ru-RU"/>
        </w:rPr>
        <w:tab/>
        <w:t>формы заявлений (уведомлений, сообщений), используемые при предоставлении Муниципальной услуги, образцы и инструкции по заполнению;</w:t>
      </w:r>
    </w:p>
    <w:p w:rsidR="00A71DB0" w:rsidRPr="00A71DB0" w:rsidRDefault="00A71DB0" w:rsidP="00A71DB0">
      <w:pPr>
        <w:spacing w:after="0" w:line="240" w:lineRule="auto"/>
        <w:contextualSpacing/>
        <w:jc w:val="both"/>
        <w:rPr>
          <w:rFonts w:ascii="Arial" w:hAnsi="Arial" w:cs="Arial"/>
          <w:sz w:val="20"/>
          <w:szCs w:val="20"/>
          <w:lang w:bidi="ru-RU"/>
        </w:rPr>
      </w:pPr>
      <w:bookmarkStart w:id="77" w:name="bookmark101"/>
      <w:r w:rsidRPr="00A71DB0">
        <w:rPr>
          <w:rFonts w:ascii="Arial" w:hAnsi="Arial" w:cs="Arial"/>
          <w:sz w:val="20"/>
          <w:szCs w:val="20"/>
          <w:lang w:bidi="ru-RU"/>
        </w:rPr>
        <w:t>з</w:t>
      </w:r>
      <w:bookmarkEnd w:id="77"/>
      <w:r w:rsidRPr="00A71DB0">
        <w:rPr>
          <w:rFonts w:ascii="Arial" w:hAnsi="Arial" w:cs="Arial"/>
          <w:sz w:val="20"/>
          <w:szCs w:val="20"/>
          <w:lang w:bidi="ru-RU"/>
        </w:rPr>
        <w:t>)</w:t>
      </w:r>
      <w:r w:rsidRPr="00A71DB0">
        <w:rPr>
          <w:rFonts w:ascii="Arial" w:hAnsi="Arial" w:cs="Arial"/>
          <w:sz w:val="20"/>
          <w:szCs w:val="20"/>
          <w:lang w:bidi="ru-RU"/>
        </w:rPr>
        <w:tab/>
        <w:t>порядок и способы предварительной записи на получение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78" w:name="bookmark102"/>
      <w:r w:rsidRPr="00A71DB0">
        <w:rPr>
          <w:rFonts w:ascii="Arial" w:hAnsi="Arial" w:cs="Arial"/>
          <w:sz w:val="20"/>
          <w:szCs w:val="20"/>
          <w:lang w:bidi="ru-RU"/>
        </w:rPr>
        <w:t>и</w:t>
      </w:r>
      <w:bookmarkEnd w:id="78"/>
      <w:r w:rsidRPr="00A71DB0">
        <w:rPr>
          <w:rFonts w:ascii="Arial" w:hAnsi="Arial" w:cs="Arial"/>
          <w:sz w:val="20"/>
          <w:szCs w:val="20"/>
          <w:lang w:bidi="ru-RU"/>
        </w:rPr>
        <w:t>)</w:t>
      </w:r>
      <w:r w:rsidRPr="00A71DB0">
        <w:rPr>
          <w:rFonts w:ascii="Arial" w:hAnsi="Arial" w:cs="Arial"/>
          <w:sz w:val="20"/>
          <w:szCs w:val="20"/>
          <w:lang w:bidi="ru-RU"/>
        </w:rPr>
        <w:tab/>
        <w:t>текст Административного регламента с приложениями;</w:t>
      </w:r>
    </w:p>
    <w:p w:rsidR="00A71DB0" w:rsidRPr="00A71DB0" w:rsidRDefault="00A71DB0" w:rsidP="00A71DB0">
      <w:pPr>
        <w:spacing w:after="0" w:line="240" w:lineRule="auto"/>
        <w:contextualSpacing/>
        <w:jc w:val="both"/>
        <w:rPr>
          <w:rFonts w:ascii="Arial" w:hAnsi="Arial" w:cs="Arial"/>
          <w:sz w:val="20"/>
          <w:szCs w:val="20"/>
          <w:lang w:bidi="ru-RU"/>
        </w:rPr>
      </w:pPr>
      <w:bookmarkStart w:id="79" w:name="bookmark103"/>
      <w:r w:rsidRPr="00A71DB0">
        <w:rPr>
          <w:rFonts w:ascii="Arial" w:hAnsi="Arial" w:cs="Arial"/>
          <w:sz w:val="20"/>
          <w:szCs w:val="20"/>
          <w:lang w:bidi="ru-RU"/>
        </w:rPr>
        <w:t>к</w:t>
      </w:r>
      <w:bookmarkEnd w:id="79"/>
      <w:r w:rsidRPr="00A71DB0">
        <w:rPr>
          <w:rFonts w:ascii="Arial" w:hAnsi="Arial" w:cs="Arial"/>
          <w:sz w:val="20"/>
          <w:szCs w:val="20"/>
          <w:lang w:bidi="ru-RU"/>
        </w:rPr>
        <w:t>)</w:t>
      </w:r>
      <w:r w:rsidRPr="00A71DB0">
        <w:rPr>
          <w:rFonts w:ascii="Arial" w:hAnsi="Arial" w:cs="Arial"/>
          <w:sz w:val="20"/>
          <w:szCs w:val="20"/>
          <w:lang w:bidi="ru-RU"/>
        </w:rPr>
        <w:tab/>
        <w:t>краткое описание порядка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80" w:name="bookmark104"/>
      <w:r w:rsidRPr="00A71DB0">
        <w:rPr>
          <w:rFonts w:ascii="Arial" w:hAnsi="Arial" w:cs="Arial"/>
          <w:sz w:val="20"/>
          <w:szCs w:val="20"/>
          <w:lang w:bidi="ru-RU"/>
        </w:rPr>
        <w:t>л</w:t>
      </w:r>
      <w:bookmarkEnd w:id="80"/>
      <w:r w:rsidRPr="00A71DB0">
        <w:rPr>
          <w:rFonts w:ascii="Arial" w:hAnsi="Arial" w:cs="Arial"/>
          <w:sz w:val="20"/>
          <w:szCs w:val="20"/>
          <w:lang w:bidi="ru-RU"/>
        </w:rPr>
        <w:t>)</w:t>
      </w:r>
      <w:r w:rsidRPr="00A71DB0">
        <w:rPr>
          <w:rFonts w:ascii="Arial" w:hAnsi="Arial" w:cs="Arial"/>
          <w:sz w:val="20"/>
          <w:szCs w:val="20"/>
          <w:lang w:bidi="ru-RU"/>
        </w:rPr>
        <w:tab/>
        <w:t>порядок обжалования решений, действий или бездействия должностных лиц Администрации, предоставляющих Муниципальную услугу.</w:t>
      </w:r>
    </w:p>
    <w:p w:rsidR="00A71DB0" w:rsidRPr="00A71DB0" w:rsidRDefault="00A71DB0" w:rsidP="00A71DB0">
      <w:pPr>
        <w:spacing w:after="0" w:line="240" w:lineRule="auto"/>
        <w:contextualSpacing/>
        <w:jc w:val="both"/>
        <w:rPr>
          <w:rFonts w:ascii="Arial" w:hAnsi="Arial" w:cs="Arial"/>
          <w:sz w:val="20"/>
          <w:szCs w:val="20"/>
          <w:lang w:bidi="ru-RU"/>
        </w:rPr>
      </w:pPr>
      <w:bookmarkStart w:id="81" w:name="bookmark105"/>
      <w:r w:rsidRPr="00A71DB0">
        <w:rPr>
          <w:rFonts w:ascii="Arial" w:hAnsi="Arial" w:cs="Arial"/>
          <w:sz w:val="20"/>
          <w:szCs w:val="20"/>
          <w:lang w:bidi="ru-RU"/>
        </w:rPr>
        <w:t>м</w:t>
      </w:r>
      <w:bookmarkEnd w:id="81"/>
      <w:r w:rsidRPr="00A71DB0">
        <w:rPr>
          <w:rFonts w:ascii="Arial" w:hAnsi="Arial" w:cs="Arial"/>
          <w:sz w:val="20"/>
          <w:szCs w:val="20"/>
          <w:lang w:bidi="ru-RU"/>
        </w:rPr>
        <w:t>)</w:t>
      </w:r>
      <w:r w:rsidRPr="00A71DB0">
        <w:rPr>
          <w:rFonts w:ascii="Arial" w:hAnsi="Arial" w:cs="Arial"/>
          <w:sz w:val="20"/>
          <w:szCs w:val="20"/>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82" w:name="bookmark106"/>
      <w:bookmarkEnd w:id="82"/>
      <w:r w:rsidRPr="00A71DB0">
        <w:rPr>
          <w:rFonts w:ascii="Arial" w:hAnsi="Arial" w:cs="Arial"/>
          <w:sz w:val="20"/>
          <w:szCs w:val="20"/>
          <w:lang w:bidi="ru-RU"/>
        </w:rPr>
        <w:t xml:space="preserve">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w:t>
      </w:r>
      <w:r w:rsidRPr="00A71DB0">
        <w:rPr>
          <w:rFonts w:ascii="Arial" w:hAnsi="Arial" w:cs="Arial"/>
          <w:sz w:val="20"/>
          <w:szCs w:val="20"/>
          <w:lang w:bidi="ru-RU"/>
        </w:rPr>
        <w:lastRenderedPageBreak/>
        <w:t>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Во время разговора должностные лица Администрации произносят слова четко и не прерывают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83" w:name="bookmark107"/>
      <w:bookmarkEnd w:id="83"/>
      <w:r w:rsidRPr="00A71DB0">
        <w:rPr>
          <w:rFonts w:ascii="Arial" w:hAnsi="Arial" w:cs="Arial"/>
          <w:sz w:val="20"/>
          <w:szCs w:val="20"/>
          <w:lang w:bidi="ru-RU"/>
        </w:rPr>
        <w:t xml:space="preserve">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71DB0" w:rsidRPr="00A71DB0" w:rsidRDefault="00A71DB0" w:rsidP="00A71DB0">
      <w:pPr>
        <w:spacing w:after="0" w:line="240" w:lineRule="auto"/>
        <w:contextualSpacing/>
        <w:jc w:val="both"/>
        <w:rPr>
          <w:rFonts w:ascii="Arial" w:hAnsi="Arial" w:cs="Arial"/>
          <w:sz w:val="20"/>
          <w:szCs w:val="20"/>
          <w:lang w:bidi="ru-RU"/>
        </w:rPr>
      </w:pPr>
      <w:bookmarkStart w:id="84" w:name="bookmark108"/>
      <w:r w:rsidRPr="00A71DB0">
        <w:rPr>
          <w:rFonts w:ascii="Arial" w:hAnsi="Arial" w:cs="Arial"/>
          <w:sz w:val="20"/>
          <w:szCs w:val="20"/>
          <w:lang w:bidi="ru-RU"/>
        </w:rPr>
        <w:t>а</w:t>
      </w:r>
      <w:bookmarkEnd w:id="84"/>
      <w:r w:rsidRPr="00A71DB0">
        <w:rPr>
          <w:rFonts w:ascii="Arial" w:hAnsi="Arial" w:cs="Arial"/>
          <w:sz w:val="20"/>
          <w:szCs w:val="20"/>
          <w:lang w:bidi="ru-RU"/>
        </w:rPr>
        <w:t>)</w:t>
      </w:r>
      <w:r w:rsidRPr="00A71DB0">
        <w:rPr>
          <w:rFonts w:ascii="Arial" w:hAnsi="Arial" w:cs="Arial"/>
          <w:sz w:val="20"/>
          <w:szCs w:val="20"/>
          <w:lang w:bidi="ru-RU"/>
        </w:rPr>
        <w:tab/>
        <w:t>о перечне лиц, имеющих право на получение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85" w:name="bookmark109"/>
      <w:r w:rsidRPr="00A71DB0">
        <w:rPr>
          <w:rFonts w:ascii="Arial" w:hAnsi="Arial" w:cs="Arial"/>
          <w:sz w:val="20"/>
          <w:szCs w:val="20"/>
          <w:lang w:bidi="ru-RU"/>
        </w:rPr>
        <w:t>б</w:t>
      </w:r>
      <w:bookmarkEnd w:id="85"/>
      <w:r w:rsidRPr="00A71DB0">
        <w:rPr>
          <w:rFonts w:ascii="Arial" w:hAnsi="Arial" w:cs="Arial"/>
          <w:sz w:val="20"/>
          <w:szCs w:val="20"/>
          <w:lang w:bidi="ru-RU"/>
        </w:rPr>
        <w:t>)</w:t>
      </w:r>
      <w:r w:rsidRPr="00A71DB0">
        <w:rPr>
          <w:rFonts w:ascii="Arial" w:hAnsi="Arial" w:cs="Arial"/>
          <w:sz w:val="20"/>
          <w:szCs w:val="20"/>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1DB0" w:rsidRPr="00A71DB0" w:rsidRDefault="00A71DB0" w:rsidP="00A71DB0">
      <w:pPr>
        <w:spacing w:after="0" w:line="240" w:lineRule="auto"/>
        <w:contextualSpacing/>
        <w:jc w:val="both"/>
        <w:rPr>
          <w:rFonts w:ascii="Arial" w:hAnsi="Arial" w:cs="Arial"/>
          <w:sz w:val="20"/>
          <w:szCs w:val="20"/>
          <w:lang w:bidi="ru-RU"/>
        </w:rPr>
      </w:pPr>
      <w:bookmarkStart w:id="86" w:name="bookmark110"/>
      <w:r w:rsidRPr="00A71DB0">
        <w:rPr>
          <w:rFonts w:ascii="Arial" w:hAnsi="Arial" w:cs="Arial"/>
          <w:sz w:val="20"/>
          <w:szCs w:val="20"/>
          <w:lang w:bidi="ru-RU"/>
        </w:rPr>
        <w:t>в</w:t>
      </w:r>
      <w:bookmarkEnd w:id="86"/>
      <w:r w:rsidRPr="00A71DB0">
        <w:rPr>
          <w:rFonts w:ascii="Arial" w:hAnsi="Arial" w:cs="Arial"/>
          <w:sz w:val="20"/>
          <w:szCs w:val="20"/>
          <w:lang w:bidi="ru-RU"/>
        </w:rPr>
        <w:t>)</w:t>
      </w:r>
      <w:r w:rsidRPr="00A71DB0">
        <w:rPr>
          <w:rFonts w:ascii="Arial" w:hAnsi="Arial" w:cs="Arial"/>
          <w:sz w:val="20"/>
          <w:szCs w:val="20"/>
          <w:lang w:bidi="ru-RU"/>
        </w:rPr>
        <w:tab/>
        <w:t>о перечне документов, необходимых для получения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87" w:name="bookmark111"/>
      <w:r w:rsidRPr="00A71DB0">
        <w:rPr>
          <w:rFonts w:ascii="Arial" w:hAnsi="Arial" w:cs="Arial"/>
          <w:sz w:val="20"/>
          <w:szCs w:val="20"/>
          <w:lang w:bidi="ru-RU"/>
        </w:rPr>
        <w:t>г</w:t>
      </w:r>
      <w:bookmarkEnd w:id="87"/>
      <w:r w:rsidRPr="00A71DB0">
        <w:rPr>
          <w:rFonts w:ascii="Arial" w:hAnsi="Arial" w:cs="Arial"/>
          <w:sz w:val="20"/>
          <w:szCs w:val="20"/>
          <w:lang w:bidi="ru-RU"/>
        </w:rPr>
        <w:t>)</w:t>
      </w:r>
      <w:r w:rsidRPr="00A71DB0">
        <w:rPr>
          <w:rFonts w:ascii="Arial" w:hAnsi="Arial" w:cs="Arial"/>
          <w:sz w:val="20"/>
          <w:szCs w:val="20"/>
          <w:lang w:bidi="ru-RU"/>
        </w:rPr>
        <w:tab/>
        <w:t>о сроках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88" w:name="bookmark112"/>
      <w:r w:rsidRPr="00A71DB0">
        <w:rPr>
          <w:rFonts w:ascii="Arial" w:hAnsi="Arial" w:cs="Arial"/>
          <w:sz w:val="20"/>
          <w:szCs w:val="20"/>
          <w:lang w:bidi="ru-RU"/>
        </w:rPr>
        <w:t>д</w:t>
      </w:r>
      <w:bookmarkEnd w:id="88"/>
      <w:r w:rsidRPr="00A71DB0">
        <w:rPr>
          <w:rFonts w:ascii="Arial" w:hAnsi="Arial" w:cs="Arial"/>
          <w:sz w:val="20"/>
          <w:szCs w:val="20"/>
          <w:lang w:bidi="ru-RU"/>
        </w:rPr>
        <w:t>)</w:t>
      </w:r>
      <w:r w:rsidRPr="00A71DB0">
        <w:rPr>
          <w:rFonts w:ascii="Arial" w:hAnsi="Arial" w:cs="Arial"/>
          <w:sz w:val="20"/>
          <w:szCs w:val="20"/>
          <w:lang w:bidi="ru-RU"/>
        </w:rPr>
        <w:tab/>
        <w:t>об основаниях для приостановления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89" w:name="bookmark113"/>
      <w:r w:rsidRPr="00A71DB0">
        <w:rPr>
          <w:rFonts w:ascii="Arial" w:hAnsi="Arial" w:cs="Arial"/>
          <w:sz w:val="20"/>
          <w:szCs w:val="20"/>
          <w:lang w:bidi="ru-RU"/>
        </w:rPr>
        <w:t>ж</w:t>
      </w:r>
      <w:bookmarkEnd w:id="89"/>
      <w:r w:rsidRPr="00A71DB0">
        <w:rPr>
          <w:rFonts w:ascii="Arial" w:hAnsi="Arial" w:cs="Arial"/>
          <w:sz w:val="20"/>
          <w:szCs w:val="20"/>
          <w:lang w:bidi="ru-RU"/>
        </w:rPr>
        <w:t>)</w:t>
      </w:r>
      <w:r w:rsidRPr="00A71DB0">
        <w:rPr>
          <w:rFonts w:ascii="Arial" w:hAnsi="Arial" w:cs="Arial"/>
          <w:sz w:val="20"/>
          <w:szCs w:val="20"/>
          <w:lang w:bidi="ru-RU"/>
        </w:rPr>
        <w:tab/>
        <w:t>об основаниях для отказа в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90" w:name="bookmark114"/>
      <w:r w:rsidRPr="00A71DB0">
        <w:rPr>
          <w:rFonts w:ascii="Arial" w:hAnsi="Arial" w:cs="Arial"/>
          <w:sz w:val="20"/>
          <w:szCs w:val="20"/>
          <w:lang w:bidi="ru-RU"/>
        </w:rPr>
        <w:t>е</w:t>
      </w:r>
      <w:bookmarkEnd w:id="90"/>
      <w:r w:rsidRPr="00A71DB0">
        <w:rPr>
          <w:rFonts w:ascii="Arial" w:hAnsi="Arial" w:cs="Arial"/>
          <w:sz w:val="20"/>
          <w:szCs w:val="20"/>
          <w:lang w:bidi="ru-RU"/>
        </w:rPr>
        <w:t>)</w:t>
      </w:r>
      <w:r w:rsidRPr="00A71DB0">
        <w:rPr>
          <w:rFonts w:ascii="Arial" w:hAnsi="Arial" w:cs="Arial"/>
          <w:sz w:val="20"/>
          <w:szCs w:val="20"/>
          <w:lang w:bidi="ru-RU"/>
        </w:rPr>
        <w:tab/>
        <w:t>о месте размещения на ЕПГУ, сайте Администрации информации по вопросам предоставления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91" w:name="bookmark115"/>
      <w:bookmarkEnd w:id="91"/>
      <w:r w:rsidRPr="00A71DB0">
        <w:rPr>
          <w:rFonts w:ascii="Arial" w:hAnsi="Arial" w:cs="Arial"/>
          <w:sz w:val="20"/>
          <w:szCs w:val="20"/>
          <w:lang w:bidi="ru-RU"/>
        </w:rPr>
        <w:t xml:space="preserve"> Информирование о порядке предоставления Муниципальной услуги осуществляется также по единому номеру телефона Контактного центра.</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Администрации разрабатывает информационные материал по порядку предоставления Муниципальной услуги - памятки, инструкции, брошюры, макеты и размещает на ЕПГУ, сайте Администрации, передает в МФЦ.</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bookmarkStart w:id="92" w:name="bookmark117"/>
      <w:bookmarkEnd w:id="92"/>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3" w:name="bookmark118"/>
      <w:bookmarkEnd w:id="93"/>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4" w:name="bookmark119"/>
      <w:bookmarkEnd w:id="94"/>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95" w:name="bookmark122"/>
      <w:bookmarkStart w:id="96" w:name="bookmark120"/>
      <w:bookmarkStart w:id="97" w:name="bookmark123"/>
      <w:bookmarkStart w:id="98" w:name="_Toc103862202"/>
      <w:bookmarkStart w:id="99" w:name="_Toc103862237"/>
      <w:bookmarkStart w:id="100" w:name="_Toc103863864"/>
      <w:bookmarkStart w:id="101" w:name="_Toc103877683"/>
      <w:bookmarkEnd w:id="95"/>
    </w:p>
    <w:p w:rsidR="00A71DB0" w:rsidRPr="00A71DB0" w:rsidRDefault="00A71DB0" w:rsidP="00A71DB0">
      <w:pPr>
        <w:spacing w:after="0" w:line="240" w:lineRule="auto"/>
        <w:ind w:left="993"/>
        <w:contextualSpacing/>
        <w:jc w:val="center"/>
        <w:rPr>
          <w:rFonts w:ascii="Arial" w:hAnsi="Arial" w:cs="Arial"/>
          <w:b/>
          <w:sz w:val="20"/>
          <w:szCs w:val="20"/>
          <w:lang w:bidi="ru-RU"/>
        </w:rPr>
      </w:pPr>
    </w:p>
    <w:p w:rsidR="00A71DB0" w:rsidRPr="00A71DB0" w:rsidRDefault="00A71DB0" w:rsidP="00A71DB0">
      <w:pPr>
        <w:spacing w:after="0" w:line="240" w:lineRule="auto"/>
        <w:ind w:left="993"/>
        <w:contextualSpacing/>
        <w:jc w:val="center"/>
        <w:rPr>
          <w:rFonts w:ascii="Arial" w:hAnsi="Arial" w:cs="Arial"/>
          <w:sz w:val="20"/>
          <w:szCs w:val="20"/>
          <w:lang w:bidi="ru-RU"/>
        </w:rPr>
      </w:pPr>
      <w:r w:rsidRPr="00A71DB0">
        <w:rPr>
          <w:rFonts w:ascii="Arial" w:hAnsi="Arial" w:cs="Arial"/>
          <w:b/>
          <w:sz w:val="20"/>
          <w:szCs w:val="20"/>
          <w:lang w:val="en-US" w:bidi="ru-RU"/>
        </w:rPr>
        <w:t>II</w:t>
      </w:r>
      <w:r w:rsidRPr="00A71DB0">
        <w:rPr>
          <w:rFonts w:ascii="Arial" w:hAnsi="Arial" w:cs="Arial"/>
          <w:b/>
          <w:sz w:val="20"/>
          <w:szCs w:val="20"/>
          <w:lang w:bidi="ru-RU"/>
        </w:rPr>
        <w:t>.</w:t>
      </w:r>
      <w:r w:rsidRPr="00A71DB0">
        <w:rPr>
          <w:rFonts w:ascii="Arial" w:hAnsi="Arial" w:cs="Arial"/>
          <w:b/>
          <w:bCs/>
          <w:sz w:val="20"/>
          <w:szCs w:val="20"/>
          <w:lang w:bidi="ru-RU"/>
        </w:rPr>
        <w:t>Стандарт предоставления Муниципальной услуги</w:t>
      </w:r>
      <w:bookmarkEnd w:id="96"/>
      <w:bookmarkEnd w:id="97"/>
      <w:bookmarkEnd w:id="98"/>
      <w:bookmarkEnd w:id="99"/>
      <w:bookmarkEnd w:id="100"/>
      <w:bookmarkEnd w:id="101"/>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102" w:name="bookmark126"/>
      <w:bookmarkStart w:id="103" w:name="bookmark124"/>
      <w:bookmarkStart w:id="104" w:name="bookmark127"/>
      <w:bookmarkStart w:id="105" w:name="_Toc103862203"/>
      <w:bookmarkStart w:id="106" w:name="_Toc103862238"/>
      <w:bookmarkStart w:id="107" w:name="_Toc103863865"/>
      <w:bookmarkStart w:id="108" w:name="_Toc103877684"/>
      <w:bookmarkEnd w:id="102"/>
      <w:r w:rsidRPr="00A71DB0">
        <w:rPr>
          <w:rFonts w:ascii="Arial" w:hAnsi="Arial" w:cs="Arial"/>
          <w:b/>
          <w:bCs/>
          <w:iCs/>
          <w:sz w:val="20"/>
          <w:szCs w:val="20"/>
          <w:lang w:bidi="ru-RU"/>
        </w:rPr>
        <w:t>Наименование Муниципальной услуги</w:t>
      </w:r>
      <w:bookmarkEnd w:id="103"/>
      <w:bookmarkEnd w:id="104"/>
      <w:bookmarkEnd w:id="105"/>
      <w:bookmarkEnd w:id="106"/>
      <w:bookmarkEnd w:id="107"/>
      <w:bookmarkEnd w:id="108"/>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09" w:name="bookmark128"/>
      <w:bookmarkEnd w:id="109"/>
      <w:r w:rsidRPr="00A71DB0">
        <w:rPr>
          <w:rFonts w:ascii="Arial" w:hAnsi="Arial" w:cs="Arial"/>
          <w:sz w:val="20"/>
          <w:szCs w:val="20"/>
          <w:lang w:bidi="ru-RU"/>
        </w:rPr>
        <w:t>Муниципальная услуга «Предоставление разрешения на осуществление земляных работ</w:t>
      </w:r>
      <w:r w:rsidRPr="00A71DB0">
        <w:rPr>
          <w:rFonts w:ascii="Arial" w:hAnsi="Arial" w:cs="Arial"/>
          <w:i/>
          <w:iCs/>
          <w:sz w:val="20"/>
          <w:szCs w:val="20"/>
          <w:lang w:bidi="ru-RU"/>
        </w:rPr>
        <w:t>».</w:t>
      </w: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110" w:name="bookmark131"/>
      <w:bookmarkStart w:id="111" w:name="bookmark129"/>
      <w:bookmarkStart w:id="112" w:name="bookmark132"/>
      <w:bookmarkStart w:id="113" w:name="_Toc103862204"/>
      <w:bookmarkStart w:id="114" w:name="_Toc103862239"/>
      <w:bookmarkStart w:id="115" w:name="_Toc103863866"/>
      <w:bookmarkStart w:id="116" w:name="_Toc103877685"/>
      <w:bookmarkEnd w:id="110"/>
      <w:r w:rsidRPr="00A71DB0">
        <w:rPr>
          <w:rFonts w:ascii="Arial" w:hAnsi="Arial" w:cs="Arial"/>
          <w:b/>
          <w:bCs/>
          <w:iCs/>
          <w:sz w:val="20"/>
          <w:szCs w:val="20"/>
          <w:lang w:bidi="ru-RU"/>
        </w:rPr>
        <w:t>Наименование органа, предоставляющего Муниципальную услугу</w:t>
      </w:r>
      <w:bookmarkEnd w:id="111"/>
      <w:bookmarkEnd w:id="112"/>
      <w:bookmarkEnd w:id="113"/>
      <w:bookmarkEnd w:id="114"/>
      <w:bookmarkEnd w:id="115"/>
      <w:bookmarkEnd w:id="116"/>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17" w:name="bookmark133"/>
      <w:bookmarkEnd w:id="117"/>
      <w:r w:rsidRPr="00A71DB0">
        <w:rPr>
          <w:rFonts w:ascii="Arial" w:hAnsi="Arial" w:cs="Arial"/>
          <w:sz w:val="20"/>
          <w:szCs w:val="20"/>
          <w:lang w:bidi="ru-RU"/>
        </w:rPr>
        <w:t xml:space="preserve">Органом, ответственным за предоставление Муниципальной услуги, является орган местного самоуправления </w:t>
      </w:r>
      <w:r w:rsidRPr="00A71DB0">
        <w:rPr>
          <w:rFonts w:ascii="Arial" w:hAnsi="Arial" w:cs="Arial"/>
          <w:iCs/>
          <w:sz w:val="20"/>
          <w:szCs w:val="20"/>
          <w:lang w:bidi="ru-RU"/>
        </w:rPr>
        <w:t xml:space="preserve">Администрация </w:t>
      </w:r>
      <w:r w:rsidRPr="00A71DB0">
        <w:rPr>
          <w:rFonts w:ascii="Arial" w:hAnsi="Arial" w:cs="Arial"/>
          <w:sz w:val="20"/>
          <w:szCs w:val="20"/>
          <w:lang w:bidi="ru-RU"/>
        </w:rPr>
        <w:t xml:space="preserve">Васильевского </w:t>
      </w:r>
      <w:r w:rsidRPr="00A71DB0">
        <w:rPr>
          <w:rFonts w:ascii="Arial" w:hAnsi="Arial" w:cs="Arial"/>
          <w:iCs/>
          <w:sz w:val="20"/>
          <w:szCs w:val="20"/>
          <w:lang w:bidi="ru-RU"/>
        </w:rPr>
        <w:t xml:space="preserve">сельсовета Ужурского района Красноярского края </w:t>
      </w:r>
      <w:del w:id="118" w:author="Bogomolova, Olga" w:date="2022-05-06T09:12:00Z">
        <w:r w:rsidRPr="00A71DB0">
          <w:rPr>
            <w:rFonts w:ascii="Arial" w:hAnsi="Arial" w:cs="Arial"/>
            <w:i/>
            <w:iCs/>
            <w:sz w:val="20"/>
            <w:szCs w:val="20"/>
            <w:lang w:bidi="ru-RU"/>
          </w:rPr>
          <w:delText>.</w:delText>
        </w:r>
      </w:del>
      <w:r w:rsidRPr="00A71DB0">
        <w:rPr>
          <w:rFonts w:ascii="Arial" w:hAnsi="Arial" w:cs="Arial"/>
          <w:i/>
          <w:iCs/>
          <w:sz w:val="20"/>
          <w:szCs w:val="20"/>
          <w:lang w:bidi="ru-RU"/>
        </w:rPr>
        <w:t>(далее – Администрация).</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19" w:name="bookmark134"/>
      <w:bookmarkEnd w:id="119"/>
      <w:r w:rsidRPr="00A71DB0">
        <w:rPr>
          <w:rFonts w:ascii="Arial" w:hAnsi="Arial" w:cs="Arial"/>
          <w:sz w:val="20"/>
          <w:szCs w:val="20"/>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20" w:author="Bogomolova, Olga" w:date="2022-05-06T09:12:00Z">
        <w:r w:rsidRPr="00A71DB0">
          <w:rPr>
            <w:rFonts w:ascii="Arial" w:hAnsi="Arial" w:cs="Arial"/>
            <w:sz w:val="20"/>
            <w:szCs w:val="20"/>
            <w:lang w:bidi="ru-RU"/>
          </w:rPr>
          <w:t>.</w:t>
        </w:r>
      </w:ins>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21" w:name="bookmark135"/>
      <w:bookmarkEnd w:id="121"/>
      <w:r w:rsidRPr="00A71DB0">
        <w:rPr>
          <w:rFonts w:ascii="Arial" w:hAnsi="Arial" w:cs="Arial"/>
          <w:sz w:val="20"/>
          <w:szCs w:val="20"/>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22" w:name="bookmark136"/>
      <w:bookmarkStart w:id="123" w:name="bookmark137"/>
      <w:bookmarkStart w:id="124" w:name="bookmark138"/>
      <w:bookmarkEnd w:id="122"/>
      <w:bookmarkEnd w:id="123"/>
      <w:bookmarkEnd w:id="124"/>
      <w:r w:rsidRPr="00A71DB0">
        <w:rPr>
          <w:rFonts w:ascii="Arial" w:hAnsi="Arial" w:cs="Arial"/>
          <w:sz w:val="20"/>
          <w:szCs w:val="20"/>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25" w:name="bookmark139"/>
      <w:bookmarkEnd w:id="125"/>
      <w:r w:rsidRPr="00A71DB0">
        <w:rPr>
          <w:rFonts w:ascii="Arial" w:hAnsi="Arial" w:cs="Arial"/>
          <w:sz w:val="20"/>
          <w:szCs w:val="20"/>
          <w:lang w:bidi="ru-RU"/>
        </w:rPr>
        <w:lastRenderedPageBreak/>
        <w:t>В целях предоставления Муниципальной услуги Администрация взаимодействует с:</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26" w:name="bookmark140"/>
      <w:bookmarkEnd w:id="126"/>
      <w:r w:rsidRPr="00A71DB0">
        <w:rPr>
          <w:rFonts w:ascii="Arial" w:hAnsi="Arial" w:cs="Arial"/>
          <w:sz w:val="20"/>
          <w:szCs w:val="20"/>
          <w:lang w:bidi="ru-RU"/>
        </w:rPr>
        <w:t>Федеральной службы государственной регистрации, кадастра и картографии;</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bookmarkStart w:id="127" w:name="bookmark141"/>
      <w:bookmarkEnd w:id="127"/>
      <w:r w:rsidRPr="00A71DB0">
        <w:rPr>
          <w:rFonts w:ascii="Arial" w:hAnsi="Arial" w:cs="Arial"/>
          <w:sz w:val="20"/>
          <w:szCs w:val="20"/>
          <w:lang w:bidi="ru-RU"/>
        </w:rPr>
        <w:t>Федеральной налоговой службы;</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Министерством культуры Российской Федерации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Министерством строительства и жилищно-коммунального хозяйства Российской Федерации</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Министерством внутренних дел Российской Федерации</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Государственной инспекцией безопасности дорожного движения</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bookmarkStart w:id="128" w:name="bookmark142"/>
      <w:bookmarkStart w:id="129" w:name="bookmark143"/>
      <w:bookmarkStart w:id="130" w:name="bookmark145"/>
      <w:bookmarkEnd w:id="128"/>
      <w:bookmarkEnd w:id="129"/>
      <w:bookmarkEnd w:id="130"/>
      <w:r w:rsidRPr="00A71DB0">
        <w:rPr>
          <w:rFonts w:ascii="Arial" w:hAnsi="Arial" w:cs="Arial"/>
          <w:sz w:val="20"/>
          <w:szCs w:val="20"/>
          <w:lang w:bidi="ru-RU"/>
        </w:rPr>
        <w:t>Администрациями муниципальных образований.</w:t>
      </w: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131" w:name="bookmark148"/>
      <w:bookmarkStart w:id="132" w:name="bookmark146"/>
      <w:bookmarkStart w:id="133" w:name="bookmark149"/>
      <w:bookmarkStart w:id="134" w:name="_Toc103862205"/>
      <w:bookmarkStart w:id="135" w:name="_Toc103862240"/>
      <w:bookmarkStart w:id="136" w:name="_Toc103863867"/>
      <w:bookmarkStart w:id="137" w:name="_Toc103877686"/>
      <w:bookmarkEnd w:id="131"/>
      <w:r w:rsidRPr="00A71DB0">
        <w:rPr>
          <w:rFonts w:ascii="Arial" w:hAnsi="Arial" w:cs="Arial"/>
          <w:b/>
          <w:bCs/>
          <w:iCs/>
          <w:sz w:val="20"/>
          <w:szCs w:val="20"/>
          <w:lang w:bidi="ru-RU"/>
        </w:rPr>
        <w:t>Результат предоставления Муниципальной услуги</w:t>
      </w:r>
      <w:bookmarkEnd w:id="132"/>
      <w:bookmarkEnd w:id="133"/>
      <w:bookmarkEnd w:id="134"/>
      <w:bookmarkEnd w:id="135"/>
      <w:bookmarkEnd w:id="136"/>
      <w:bookmarkEnd w:id="137"/>
    </w:p>
    <w:p w:rsidR="00A71DB0" w:rsidRPr="00A71DB0" w:rsidRDefault="00A71DB0" w:rsidP="00A71DB0">
      <w:pPr>
        <w:numPr>
          <w:ilvl w:val="1"/>
          <w:numId w:val="2"/>
        </w:numPr>
        <w:spacing w:after="0" w:line="240" w:lineRule="auto"/>
        <w:ind w:left="0" w:firstLine="426"/>
        <w:contextualSpacing/>
        <w:jc w:val="both"/>
        <w:rPr>
          <w:rFonts w:ascii="Arial" w:hAnsi="Arial" w:cs="Arial"/>
          <w:sz w:val="20"/>
          <w:szCs w:val="20"/>
          <w:lang w:bidi="ru-RU"/>
        </w:rPr>
      </w:pPr>
      <w:bookmarkStart w:id="138" w:name="bookmark150"/>
      <w:bookmarkEnd w:id="138"/>
      <w:r w:rsidRPr="00A71DB0">
        <w:rPr>
          <w:rFonts w:ascii="Arial" w:hAnsi="Arial" w:cs="Arial"/>
          <w:sz w:val="20"/>
          <w:szCs w:val="20"/>
          <w:lang w:bidi="ru-RU"/>
        </w:rPr>
        <w:t>Заявитель обращается в Администрацию с Заявлением о предоставлении Муниципальной услуги в случаях, указанных в разделе 1.4 с целью:</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39" w:name="bookmark151"/>
      <w:bookmarkStart w:id="140" w:name="bookmark155"/>
      <w:bookmarkEnd w:id="139"/>
      <w:bookmarkEnd w:id="140"/>
      <w:r w:rsidRPr="00A71DB0">
        <w:rPr>
          <w:rFonts w:ascii="Arial" w:hAnsi="Arial" w:cs="Arial"/>
          <w:sz w:val="20"/>
          <w:szCs w:val="20"/>
          <w:lang w:bidi="ru-RU"/>
        </w:rPr>
        <w:t xml:space="preserve">Получения разрешения на производство земляных работ на территории </w:t>
      </w:r>
      <w:r w:rsidRPr="00A71DB0">
        <w:rPr>
          <w:rFonts w:ascii="Arial" w:hAnsi="Arial" w:cs="Arial"/>
          <w:iCs/>
          <w:sz w:val="20"/>
          <w:szCs w:val="20"/>
          <w:lang w:bidi="ru-RU"/>
        </w:rPr>
        <w:t xml:space="preserve">Администрации </w:t>
      </w:r>
      <w:r w:rsidRPr="00A71DB0">
        <w:rPr>
          <w:rFonts w:ascii="Arial" w:hAnsi="Arial" w:cs="Arial"/>
          <w:sz w:val="20"/>
          <w:szCs w:val="20"/>
          <w:lang w:bidi="ru-RU"/>
        </w:rPr>
        <w:t>Васильевского</w:t>
      </w:r>
      <w:r w:rsidRPr="00A71DB0">
        <w:rPr>
          <w:rFonts w:ascii="Arial" w:hAnsi="Arial" w:cs="Arial"/>
          <w:iCs/>
          <w:sz w:val="20"/>
          <w:szCs w:val="20"/>
          <w:lang w:bidi="ru-RU"/>
        </w:rPr>
        <w:t xml:space="preserve"> сельсовета Ужурского района Красноярского края</w:t>
      </w:r>
      <w:r w:rsidRPr="00A71DB0">
        <w:rPr>
          <w:rFonts w:ascii="Arial" w:hAnsi="Arial" w:cs="Arial"/>
          <w:sz w:val="20"/>
          <w:szCs w:val="20"/>
          <w:lang w:bidi="ru-RU"/>
        </w:rPr>
        <w:t>;</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 xml:space="preserve">Получения разрешения на производство земляных работ в связи с аварийно-восстановительными работами на территории </w:t>
      </w:r>
      <w:r w:rsidRPr="00A71DB0">
        <w:rPr>
          <w:rFonts w:ascii="Arial" w:hAnsi="Arial" w:cs="Arial"/>
          <w:iCs/>
          <w:sz w:val="20"/>
          <w:szCs w:val="20"/>
          <w:lang w:bidi="ru-RU"/>
        </w:rPr>
        <w:t xml:space="preserve">Администрации </w:t>
      </w:r>
      <w:r w:rsidRPr="00A71DB0">
        <w:rPr>
          <w:rFonts w:ascii="Arial" w:hAnsi="Arial" w:cs="Arial"/>
          <w:sz w:val="20"/>
          <w:szCs w:val="20"/>
          <w:lang w:bidi="ru-RU"/>
        </w:rPr>
        <w:t>Васильевского</w:t>
      </w:r>
      <w:r w:rsidRPr="00A71DB0">
        <w:rPr>
          <w:rFonts w:ascii="Arial" w:hAnsi="Arial" w:cs="Arial"/>
          <w:iCs/>
          <w:sz w:val="20"/>
          <w:szCs w:val="20"/>
          <w:lang w:bidi="ru-RU"/>
        </w:rPr>
        <w:t xml:space="preserve"> сельсовета Ужурского района Красноярского края.</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 xml:space="preserve">Продления разрешения на право производства земляных работ на территории </w:t>
      </w:r>
      <w:r w:rsidRPr="00A71DB0">
        <w:rPr>
          <w:rFonts w:ascii="Arial" w:hAnsi="Arial" w:cs="Arial"/>
          <w:iCs/>
          <w:sz w:val="20"/>
          <w:szCs w:val="20"/>
          <w:lang w:bidi="ru-RU"/>
        </w:rPr>
        <w:t xml:space="preserve">Администрации </w:t>
      </w:r>
      <w:r w:rsidRPr="00A71DB0">
        <w:rPr>
          <w:rFonts w:ascii="Arial" w:hAnsi="Arial" w:cs="Arial"/>
          <w:sz w:val="20"/>
          <w:szCs w:val="20"/>
          <w:lang w:bidi="ru-RU"/>
        </w:rPr>
        <w:t>Васильевского</w:t>
      </w:r>
      <w:r w:rsidRPr="00A71DB0">
        <w:rPr>
          <w:rFonts w:ascii="Arial" w:hAnsi="Arial" w:cs="Arial"/>
          <w:iCs/>
          <w:sz w:val="20"/>
          <w:szCs w:val="20"/>
          <w:lang w:bidi="ru-RU"/>
        </w:rPr>
        <w:t xml:space="preserve"> сельсовета Ужурского района Красноярского края</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 xml:space="preserve">Закрытия разрешения на право производства земляных работ на территории на территории </w:t>
      </w:r>
      <w:r w:rsidRPr="00A71DB0">
        <w:rPr>
          <w:rFonts w:ascii="Arial" w:hAnsi="Arial" w:cs="Arial"/>
          <w:iCs/>
          <w:sz w:val="20"/>
          <w:szCs w:val="20"/>
          <w:lang w:bidi="ru-RU"/>
        </w:rPr>
        <w:t xml:space="preserve">Администрации </w:t>
      </w:r>
      <w:r w:rsidRPr="00A71DB0">
        <w:rPr>
          <w:rFonts w:ascii="Arial" w:hAnsi="Arial" w:cs="Arial"/>
          <w:sz w:val="20"/>
          <w:szCs w:val="20"/>
          <w:lang w:bidi="ru-RU"/>
        </w:rPr>
        <w:t>Васильевского</w:t>
      </w:r>
      <w:r w:rsidRPr="00A71DB0">
        <w:rPr>
          <w:rFonts w:ascii="Arial" w:hAnsi="Arial" w:cs="Arial"/>
          <w:iCs/>
          <w:sz w:val="20"/>
          <w:szCs w:val="20"/>
          <w:lang w:bidi="ru-RU"/>
        </w:rPr>
        <w:t xml:space="preserve"> сельсовета Ужурского района Красноярского края</w:t>
      </w:r>
    </w:p>
    <w:p w:rsidR="00A71DB0" w:rsidRPr="00A71DB0" w:rsidRDefault="00A71DB0" w:rsidP="00A71DB0">
      <w:pPr>
        <w:numPr>
          <w:ilvl w:val="1"/>
          <w:numId w:val="2"/>
        </w:numPr>
        <w:spacing w:after="0" w:line="240" w:lineRule="auto"/>
        <w:ind w:left="0" w:firstLine="568"/>
        <w:contextualSpacing/>
        <w:jc w:val="both"/>
        <w:rPr>
          <w:rFonts w:ascii="Arial" w:hAnsi="Arial" w:cs="Arial"/>
          <w:sz w:val="20"/>
          <w:szCs w:val="20"/>
          <w:lang w:bidi="ru-RU"/>
        </w:rPr>
      </w:pPr>
      <w:bookmarkStart w:id="141" w:name="bookmark156"/>
      <w:bookmarkStart w:id="142" w:name="bookmark157"/>
      <w:bookmarkEnd w:id="141"/>
      <w:bookmarkEnd w:id="142"/>
      <w:r w:rsidRPr="00A71DB0">
        <w:rPr>
          <w:rFonts w:ascii="Arial" w:hAnsi="Arial" w:cs="Arial"/>
          <w:sz w:val="20"/>
          <w:szCs w:val="20"/>
          <w:lang w:bidi="ru-RU"/>
        </w:rPr>
        <w:t>Результатом предоставления Муниципальной услуги в зависимости от основания для обращения является:</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43" w:name="bookmark158"/>
      <w:bookmarkEnd w:id="143"/>
      <w:r w:rsidRPr="00A71DB0">
        <w:rPr>
          <w:rFonts w:ascii="Arial" w:hAnsi="Arial" w:cs="Arial"/>
          <w:sz w:val="20"/>
          <w:szCs w:val="20"/>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44" w:name="bookmark159"/>
      <w:bookmarkEnd w:id="144"/>
      <w:r w:rsidRPr="00A71DB0">
        <w:rPr>
          <w:rFonts w:ascii="Arial" w:hAnsi="Arial" w:cs="Arial"/>
          <w:bCs/>
          <w:sz w:val="20"/>
          <w:szCs w:val="20"/>
          <w:lang w:bidi="ru-RU"/>
        </w:rPr>
        <w:t>Решение о закрытии разрешения на осуществление земляных работ</w:t>
      </w:r>
      <w:r w:rsidRPr="00A71DB0">
        <w:rPr>
          <w:rFonts w:ascii="Arial" w:hAnsi="Arial" w:cs="Arial"/>
          <w:sz w:val="20"/>
          <w:szCs w:val="20"/>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45" w:name="bookmark160"/>
      <w:bookmarkEnd w:id="145"/>
      <w:r w:rsidRPr="00A71DB0">
        <w:rPr>
          <w:rFonts w:ascii="Arial" w:hAnsi="Arial" w:cs="Arial"/>
          <w:sz w:val="20"/>
          <w:szCs w:val="20"/>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6" w:name="bookmark161"/>
      <w:bookmarkEnd w:id="146"/>
      <w:r w:rsidRPr="00A71DB0">
        <w:rPr>
          <w:rFonts w:ascii="Arial" w:hAnsi="Arial" w:cs="Arial"/>
          <w:sz w:val="20"/>
          <w:szCs w:val="20"/>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A71DB0" w:rsidRPr="00A71DB0" w:rsidRDefault="00A71DB0" w:rsidP="00A71DB0">
      <w:pPr>
        <w:numPr>
          <w:ilvl w:val="1"/>
          <w:numId w:val="2"/>
        </w:numPr>
        <w:spacing w:after="0" w:line="240" w:lineRule="auto"/>
        <w:ind w:left="0" w:firstLine="993"/>
        <w:contextualSpacing/>
        <w:jc w:val="both"/>
        <w:rPr>
          <w:rFonts w:ascii="Arial" w:hAnsi="Arial" w:cs="Arial"/>
          <w:sz w:val="20"/>
          <w:szCs w:val="20"/>
          <w:lang w:bidi="ru-RU"/>
        </w:rPr>
      </w:pPr>
      <w:r w:rsidRPr="00A71DB0">
        <w:rPr>
          <w:rFonts w:ascii="Arial" w:hAnsi="Arial" w:cs="Arial"/>
          <w:sz w:val="20"/>
          <w:szCs w:val="20"/>
          <w:lang w:bidi="ru-RU"/>
        </w:rPr>
        <w:t xml:space="preserve">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A71DB0" w:rsidRPr="00A71DB0" w:rsidRDefault="00A71DB0" w:rsidP="00A71DB0">
      <w:pPr>
        <w:spacing w:after="0" w:line="240" w:lineRule="auto"/>
        <w:contextualSpacing/>
        <w:jc w:val="both"/>
        <w:rPr>
          <w:rFonts w:ascii="Arial" w:hAnsi="Arial" w:cs="Arial"/>
          <w:sz w:val="20"/>
          <w:szCs w:val="20"/>
          <w:lang w:bidi="ru-RU"/>
        </w:rPr>
      </w:pPr>
      <w:bookmarkStart w:id="147" w:name="bookmark162"/>
      <w:bookmarkEnd w:id="147"/>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148" w:name="bookmark165"/>
      <w:bookmarkStart w:id="149" w:name="_Toc103862206"/>
      <w:bookmarkStart w:id="150" w:name="_Toc103862241"/>
      <w:bookmarkStart w:id="151" w:name="_Toc103863868"/>
      <w:bookmarkStart w:id="152" w:name="_Toc103877687"/>
      <w:bookmarkEnd w:id="148"/>
      <w:r w:rsidRPr="00A71DB0">
        <w:rPr>
          <w:rFonts w:ascii="Arial" w:hAnsi="Arial" w:cs="Arial"/>
          <w:b/>
          <w:bCs/>
          <w:iCs/>
          <w:sz w:val="20"/>
          <w:szCs w:val="20"/>
          <w:lang w:bidi="ru-RU"/>
        </w:rPr>
        <w:t>Порядок приема и регистрации заявления о предоставлении услуги</w:t>
      </w:r>
      <w:bookmarkEnd w:id="149"/>
      <w:bookmarkEnd w:id="150"/>
      <w:bookmarkEnd w:id="151"/>
      <w:bookmarkEnd w:id="152"/>
    </w:p>
    <w:p w:rsidR="00A71DB0" w:rsidRPr="00A71DB0" w:rsidRDefault="00A71DB0" w:rsidP="00A71DB0">
      <w:pPr>
        <w:numPr>
          <w:ilvl w:val="2"/>
          <w:numId w:val="2"/>
        </w:numPr>
        <w:spacing w:after="0" w:line="240" w:lineRule="auto"/>
        <w:ind w:left="0" w:firstLine="568"/>
        <w:contextualSpacing/>
        <w:jc w:val="both"/>
        <w:rPr>
          <w:rFonts w:ascii="Arial" w:hAnsi="Arial" w:cs="Arial"/>
          <w:b/>
          <w:bCs/>
          <w:i/>
          <w:iCs/>
          <w:sz w:val="20"/>
          <w:szCs w:val="20"/>
          <w:lang w:bidi="ru-RU"/>
        </w:rPr>
      </w:pPr>
      <w:bookmarkStart w:id="153" w:name="_Toc103862207"/>
      <w:bookmarkStart w:id="154" w:name="_Toc103862242"/>
      <w:bookmarkStart w:id="155" w:name="_Toc103863869"/>
      <w:r w:rsidRPr="00A71DB0">
        <w:rPr>
          <w:rFonts w:ascii="Arial" w:hAnsi="Arial" w:cs="Arial"/>
          <w:bCs/>
          <w:iCs/>
          <w:sz w:val="20"/>
          <w:szCs w:val="20"/>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53"/>
      <w:bookmarkEnd w:id="154"/>
      <w:bookmarkEnd w:id="155"/>
    </w:p>
    <w:p w:rsidR="00A71DB0" w:rsidRPr="00A71DB0" w:rsidRDefault="00A71DB0" w:rsidP="00A71DB0">
      <w:pPr>
        <w:numPr>
          <w:ilvl w:val="2"/>
          <w:numId w:val="2"/>
        </w:numPr>
        <w:spacing w:after="0" w:line="240" w:lineRule="auto"/>
        <w:ind w:left="0" w:firstLine="568"/>
        <w:contextualSpacing/>
        <w:jc w:val="both"/>
        <w:rPr>
          <w:rFonts w:ascii="Arial" w:hAnsi="Arial" w:cs="Arial"/>
          <w:b/>
          <w:bCs/>
          <w:i/>
          <w:iCs/>
          <w:sz w:val="20"/>
          <w:szCs w:val="20"/>
          <w:lang w:bidi="ru-RU"/>
        </w:rPr>
      </w:pPr>
      <w:bookmarkStart w:id="156" w:name="_Toc103862208"/>
      <w:bookmarkStart w:id="157" w:name="_Toc103862243"/>
      <w:bookmarkStart w:id="158" w:name="_Toc103863870"/>
      <w:r w:rsidRPr="00A71DB0">
        <w:rPr>
          <w:rFonts w:ascii="Arial" w:hAnsi="Arial" w:cs="Arial"/>
          <w:bCs/>
          <w:iCs/>
          <w:sz w:val="20"/>
          <w:szCs w:val="20"/>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6"/>
      <w:bookmarkEnd w:id="157"/>
      <w:bookmarkEnd w:id="158"/>
    </w:p>
    <w:p w:rsidR="00A71DB0" w:rsidRPr="00A71DB0" w:rsidRDefault="00A71DB0" w:rsidP="00A71DB0">
      <w:pPr>
        <w:numPr>
          <w:ilvl w:val="2"/>
          <w:numId w:val="2"/>
        </w:numPr>
        <w:spacing w:after="0" w:line="240" w:lineRule="auto"/>
        <w:ind w:left="0" w:firstLine="568"/>
        <w:contextualSpacing/>
        <w:jc w:val="both"/>
        <w:rPr>
          <w:rFonts w:ascii="Arial" w:hAnsi="Arial" w:cs="Arial"/>
          <w:b/>
          <w:bCs/>
          <w:i/>
          <w:iCs/>
          <w:sz w:val="20"/>
          <w:szCs w:val="20"/>
          <w:lang w:bidi="ru-RU"/>
        </w:rPr>
      </w:pPr>
      <w:bookmarkStart w:id="159" w:name="_Toc103862209"/>
      <w:bookmarkStart w:id="160" w:name="_Toc103862244"/>
      <w:bookmarkStart w:id="161" w:name="_Toc103863871"/>
      <w:r w:rsidRPr="00A71DB0">
        <w:rPr>
          <w:rFonts w:ascii="Arial" w:hAnsi="Arial" w:cs="Arial"/>
          <w:bCs/>
          <w:iCs/>
          <w:sz w:val="20"/>
          <w:szCs w:val="20"/>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9"/>
      <w:bookmarkEnd w:id="160"/>
      <w:bookmarkEnd w:id="161"/>
      <w:r w:rsidRPr="00A71DB0">
        <w:rPr>
          <w:rFonts w:ascii="Arial" w:hAnsi="Arial" w:cs="Arial"/>
          <w:bCs/>
          <w:iCs/>
          <w:sz w:val="20"/>
          <w:szCs w:val="20"/>
          <w:lang w:bidi="ru-RU"/>
        </w:rPr>
        <w:t xml:space="preserve"> </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162" w:name="bookmark168"/>
      <w:bookmarkStart w:id="163" w:name="bookmark171"/>
      <w:bookmarkStart w:id="164" w:name="bookmark169"/>
      <w:bookmarkStart w:id="165" w:name="bookmark172"/>
      <w:bookmarkStart w:id="166" w:name="_Toc103862210"/>
      <w:bookmarkStart w:id="167" w:name="_Toc103862245"/>
      <w:bookmarkStart w:id="168" w:name="_Toc103863872"/>
      <w:bookmarkStart w:id="169" w:name="_Toc103877688"/>
      <w:bookmarkEnd w:id="162"/>
      <w:bookmarkEnd w:id="163"/>
      <w:r w:rsidRPr="00A71DB0">
        <w:rPr>
          <w:rFonts w:ascii="Arial" w:hAnsi="Arial" w:cs="Arial"/>
          <w:b/>
          <w:bCs/>
          <w:iCs/>
          <w:sz w:val="20"/>
          <w:szCs w:val="20"/>
          <w:lang w:bidi="ru-RU"/>
        </w:rPr>
        <w:lastRenderedPageBreak/>
        <w:t>Срок предоставления Муниципальной услуги</w:t>
      </w:r>
      <w:bookmarkEnd w:id="164"/>
      <w:bookmarkEnd w:id="165"/>
      <w:bookmarkEnd w:id="166"/>
      <w:bookmarkEnd w:id="167"/>
      <w:bookmarkEnd w:id="168"/>
      <w:bookmarkEnd w:id="169"/>
    </w:p>
    <w:p w:rsidR="00A71DB0" w:rsidRPr="00A71DB0" w:rsidRDefault="00A71DB0" w:rsidP="00A71DB0">
      <w:pPr>
        <w:numPr>
          <w:ilvl w:val="1"/>
          <w:numId w:val="2"/>
        </w:numPr>
        <w:spacing w:after="0" w:line="240" w:lineRule="auto"/>
        <w:ind w:left="993" w:hanging="426"/>
        <w:contextualSpacing/>
        <w:jc w:val="both"/>
        <w:rPr>
          <w:rFonts w:ascii="Arial" w:hAnsi="Arial" w:cs="Arial"/>
          <w:sz w:val="20"/>
          <w:szCs w:val="20"/>
          <w:lang w:bidi="ru-RU"/>
        </w:rPr>
      </w:pPr>
      <w:bookmarkStart w:id="170" w:name="bookmark173"/>
      <w:bookmarkEnd w:id="170"/>
      <w:r w:rsidRPr="00A71DB0">
        <w:rPr>
          <w:rFonts w:ascii="Arial" w:hAnsi="Arial" w:cs="Arial"/>
          <w:sz w:val="20"/>
          <w:szCs w:val="20"/>
          <w:lang w:bidi="ru-RU"/>
        </w:rPr>
        <w:t xml:space="preserve"> Срок предоставления Муниципальной услуги: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71" w:name="bookmark174"/>
      <w:bookmarkEnd w:id="171"/>
      <w:r w:rsidRPr="00A71DB0">
        <w:rPr>
          <w:rFonts w:ascii="Arial" w:hAnsi="Arial" w:cs="Arial"/>
          <w:sz w:val="20"/>
          <w:szCs w:val="20"/>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72" w:name="bookmark175"/>
      <w:bookmarkEnd w:id="172"/>
      <w:r w:rsidRPr="00A71DB0">
        <w:rPr>
          <w:rFonts w:ascii="Arial" w:hAnsi="Arial" w:cs="Arial"/>
          <w:sz w:val="20"/>
          <w:szCs w:val="20"/>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73" w:name="bookmark176"/>
      <w:bookmarkEnd w:id="173"/>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74" w:name="bookmark177"/>
      <w:bookmarkEnd w:id="174"/>
      <w:r w:rsidRPr="00A71DB0">
        <w:rPr>
          <w:rFonts w:ascii="Arial" w:hAnsi="Arial" w:cs="Arial"/>
          <w:sz w:val="20"/>
          <w:szCs w:val="20"/>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75" w:name="bookmark178"/>
      <w:bookmarkStart w:id="176" w:name="bookmark179"/>
      <w:bookmarkEnd w:id="175"/>
      <w:bookmarkEnd w:id="176"/>
      <w:r w:rsidRPr="00A71DB0">
        <w:rPr>
          <w:rFonts w:ascii="Arial" w:hAnsi="Arial" w:cs="Arial"/>
          <w:sz w:val="20"/>
          <w:szCs w:val="20"/>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77" w:name="bookmark180"/>
      <w:bookmarkStart w:id="178" w:name="bookmark181"/>
      <w:bookmarkEnd w:id="177"/>
      <w:bookmarkEnd w:id="178"/>
      <w:r w:rsidRPr="00A71DB0">
        <w:rPr>
          <w:rFonts w:ascii="Arial" w:hAnsi="Arial" w:cs="Arial"/>
          <w:sz w:val="20"/>
          <w:szCs w:val="20"/>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79" w:name="bookmark182"/>
      <w:bookmarkEnd w:id="179"/>
      <w:r w:rsidRPr="00A71DB0">
        <w:rPr>
          <w:rFonts w:ascii="Arial" w:hAnsi="Arial" w:cs="Arial"/>
          <w:sz w:val="20"/>
          <w:szCs w:val="20"/>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80" w:name="bookmark183"/>
      <w:bookmarkEnd w:id="180"/>
      <w:r w:rsidRPr="00A71DB0">
        <w:rPr>
          <w:rFonts w:ascii="Arial" w:hAnsi="Arial" w:cs="Arial"/>
          <w:sz w:val="20"/>
          <w:szCs w:val="20"/>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81" w:name="bookmark184"/>
      <w:bookmarkEnd w:id="181"/>
      <w:r w:rsidRPr="00A71DB0">
        <w:rPr>
          <w:rFonts w:ascii="Arial" w:hAnsi="Arial" w:cs="Arial"/>
          <w:sz w:val="20"/>
          <w:szCs w:val="20"/>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182" w:name="bookmark185"/>
      <w:bookmarkEnd w:id="182"/>
      <w:r w:rsidRPr="00A71DB0">
        <w:rPr>
          <w:rFonts w:ascii="Arial" w:hAnsi="Arial" w:cs="Arial"/>
          <w:sz w:val="20"/>
          <w:szCs w:val="20"/>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83" w:name="bookmark186"/>
      <w:bookmarkEnd w:id="183"/>
      <w:r w:rsidRPr="00A71DB0">
        <w:rPr>
          <w:rFonts w:ascii="Arial" w:hAnsi="Arial" w:cs="Arial"/>
          <w:sz w:val="20"/>
          <w:szCs w:val="20"/>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184" w:name="bookmark189"/>
      <w:bookmarkStart w:id="185" w:name="_Toc103862211"/>
      <w:bookmarkStart w:id="186" w:name="_Toc103862246"/>
      <w:bookmarkStart w:id="187" w:name="_Toc103863873"/>
      <w:bookmarkStart w:id="188" w:name="_Toc103877689"/>
      <w:bookmarkEnd w:id="184"/>
      <w:r w:rsidRPr="00A71DB0">
        <w:rPr>
          <w:rFonts w:ascii="Arial" w:hAnsi="Arial" w:cs="Arial"/>
          <w:b/>
          <w:bCs/>
          <w:iCs/>
          <w:sz w:val="20"/>
          <w:szCs w:val="20"/>
          <w:lang w:bidi="ru-RU"/>
        </w:rPr>
        <w:t>Нормативные правовые акты, регулирующие предоставление (муниципальной) услуги</w:t>
      </w:r>
      <w:bookmarkEnd w:id="185"/>
      <w:bookmarkEnd w:id="186"/>
      <w:bookmarkEnd w:id="187"/>
      <w:bookmarkEnd w:id="188"/>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89" w:name="bookmark191"/>
      <w:bookmarkEnd w:id="189"/>
      <w:r w:rsidRPr="00A71DB0">
        <w:rPr>
          <w:rFonts w:ascii="Arial" w:hAnsi="Arial" w:cs="Arial"/>
          <w:sz w:val="20"/>
          <w:szCs w:val="20"/>
          <w:lang w:bidi="ru-RU"/>
        </w:rPr>
        <w:t>Основными нормативным правовым актом, регулирующим предоставление Муниципальной услуги, является Постановление Администрации Васильевского сельсовета Ужурского района Красноярского края</w:t>
      </w:r>
      <w:r w:rsidRPr="00A71DB0">
        <w:rPr>
          <w:rFonts w:ascii="Arial" w:hAnsi="Arial" w:cs="Arial"/>
          <w:i/>
          <w:iCs/>
          <w:sz w:val="20"/>
          <w:szCs w:val="20"/>
          <w:lang w:bidi="ru-RU"/>
        </w:rPr>
        <w:t>.</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90" w:name="bookmark192"/>
      <w:bookmarkEnd w:id="190"/>
      <w:r w:rsidRPr="00A71DB0">
        <w:rPr>
          <w:rFonts w:ascii="Arial" w:hAnsi="Arial" w:cs="Arial"/>
          <w:sz w:val="20"/>
          <w:szCs w:val="20"/>
          <w:lang w:bidi="ru-RU"/>
        </w:rPr>
        <w:t>Список нормативных актов, в соответствии с которыми осуществляется предоставление Муниципальной услуги  размещен на сайте Администрации, а также приведен в Приложении № 3 к настоящему Административному регламенту.</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191" w:name="bookmark195"/>
      <w:bookmarkStart w:id="192" w:name="bookmark193"/>
      <w:bookmarkStart w:id="193" w:name="bookmark196"/>
      <w:bookmarkStart w:id="194" w:name="_Toc103862212"/>
      <w:bookmarkStart w:id="195" w:name="_Toc103862247"/>
      <w:bookmarkStart w:id="196" w:name="_Toc103863874"/>
      <w:bookmarkStart w:id="197" w:name="_Toc103877690"/>
      <w:bookmarkEnd w:id="191"/>
      <w:r w:rsidRPr="00A71DB0">
        <w:rPr>
          <w:rFonts w:ascii="Arial" w:hAnsi="Arial" w:cs="Arial"/>
          <w:b/>
          <w:bCs/>
          <w:iCs/>
          <w:sz w:val="20"/>
          <w:szCs w:val="20"/>
          <w:lang w:bidi="ru-RU"/>
        </w:rPr>
        <w:t>Исчерпывающий перечень документов, необходимых для предоставления Муниципальной услуги, подлежащих представлению Заявителем</w:t>
      </w:r>
      <w:bookmarkEnd w:id="192"/>
      <w:bookmarkEnd w:id="193"/>
      <w:bookmarkEnd w:id="194"/>
      <w:bookmarkEnd w:id="195"/>
      <w:bookmarkEnd w:id="196"/>
      <w:bookmarkEnd w:id="197"/>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198" w:name="bookmark197"/>
      <w:bookmarkEnd w:id="198"/>
      <w:r w:rsidRPr="00A71DB0">
        <w:rPr>
          <w:rFonts w:ascii="Arial" w:hAnsi="Arial" w:cs="Arial"/>
          <w:sz w:val="20"/>
          <w:szCs w:val="20"/>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199" w:name="bookmark198"/>
      <w:r w:rsidRPr="00A71DB0">
        <w:rPr>
          <w:rFonts w:ascii="Arial" w:hAnsi="Arial" w:cs="Arial"/>
          <w:sz w:val="20"/>
          <w:szCs w:val="20"/>
          <w:lang w:bidi="ru-RU"/>
        </w:rPr>
        <w:t>а</w:t>
      </w:r>
      <w:bookmarkEnd w:id="199"/>
      <w:r w:rsidRPr="00A71DB0">
        <w:rPr>
          <w:rFonts w:ascii="Arial" w:hAnsi="Arial" w:cs="Arial"/>
          <w:sz w:val="20"/>
          <w:szCs w:val="20"/>
          <w:lang w:bidi="ru-RU"/>
        </w:rPr>
        <w:t>)</w:t>
      </w:r>
      <w:r w:rsidRPr="00A71DB0">
        <w:rPr>
          <w:rFonts w:ascii="Arial" w:hAnsi="Arial" w:cs="Arial"/>
          <w:sz w:val="20"/>
          <w:szCs w:val="20"/>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 Гарантийное письмо по восстановлению покрытия;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д) договор на проведение работ, в случае если работы будут проводиться подрядной организацией.</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00" w:name="bookmark199"/>
      <w:bookmarkEnd w:id="200"/>
      <w:r w:rsidRPr="00A71DB0">
        <w:rPr>
          <w:rFonts w:ascii="Arial" w:hAnsi="Arial" w:cs="Arial"/>
          <w:sz w:val="20"/>
          <w:szCs w:val="20"/>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01" w:name="bookmark200"/>
      <w:bookmarkEnd w:id="201"/>
      <w:r w:rsidRPr="00A71DB0">
        <w:rPr>
          <w:rFonts w:ascii="Arial" w:hAnsi="Arial" w:cs="Arial"/>
          <w:sz w:val="20"/>
          <w:szCs w:val="20"/>
          <w:lang w:bidi="ru-RU"/>
        </w:rPr>
        <w:t>В случае обращения по основаниям, указанным в пункте 6.1.1 настоящего Административного регламента:</w:t>
      </w:r>
    </w:p>
    <w:p w:rsidR="00A71DB0" w:rsidRPr="00A71DB0" w:rsidRDefault="00A71DB0" w:rsidP="00A71DB0">
      <w:pPr>
        <w:spacing w:after="0" w:line="240" w:lineRule="auto"/>
        <w:contextualSpacing/>
        <w:jc w:val="both"/>
        <w:rPr>
          <w:rFonts w:ascii="Arial" w:hAnsi="Arial" w:cs="Arial"/>
          <w:sz w:val="20"/>
          <w:szCs w:val="20"/>
          <w:lang w:bidi="ru-RU"/>
        </w:rPr>
      </w:pPr>
      <w:bookmarkStart w:id="202" w:name="bookmark201"/>
      <w:r w:rsidRPr="00A71DB0">
        <w:rPr>
          <w:rFonts w:ascii="Arial" w:hAnsi="Arial" w:cs="Arial"/>
          <w:sz w:val="20"/>
          <w:szCs w:val="20"/>
          <w:lang w:bidi="ru-RU"/>
        </w:rPr>
        <w:t>а</w:t>
      </w:r>
      <w:bookmarkEnd w:id="202"/>
      <w:r w:rsidRPr="00A71DB0">
        <w:rPr>
          <w:rFonts w:ascii="Arial" w:hAnsi="Arial" w:cs="Arial"/>
          <w:sz w:val="20"/>
          <w:szCs w:val="20"/>
          <w:lang w:bidi="ru-RU"/>
        </w:rPr>
        <w:t>)</w:t>
      </w:r>
      <w:r w:rsidRPr="00A71DB0">
        <w:rPr>
          <w:rFonts w:ascii="Arial" w:hAnsi="Arial" w:cs="Arial"/>
          <w:sz w:val="20"/>
          <w:szCs w:val="20"/>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71DB0" w:rsidRPr="00A71DB0" w:rsidRDefault="00A71DB0" w:rsidP="00A71DB0">
      <w:pPr>
        <w:spacing w:after="0" w:line="240" w:lineRule="auto"/>
        <w:contextualSpacing/>
        <w:jc w:val="both"/>
        <w:rPr>
          <w:rFonts w:ascii="Arial" w:hAnsi="Arial" w:cs="Arial"/>
          <w:sz w:val="20"/>
          <w:szCs w:val="20"/>
          <w:lang w:bidi="ru-RU"/>
        </w:rPr>
      </w:pPr>
      <w:bookmarkStart w:id="203" w:name="bookmark202"/>
      <w:r w:rsidRPr="00A71DB0">
        <w:rPr>
          <w:rFonts w:ascii="Arial" w:hAnsi="Arial" w:cs="Arial"/>
          <w:sz w:val="20"/>
          <w:szCs w:val="20"/>
          <w:lang w:bidi="ru-RU"/>
        </w:rPr>
        <w:t>б</w:t>
      </w:r>
      <w:bookmarkEnd w:id="203"/>
      <w:r w:rsidRPr="00A71DB0">
        <w:rPr>
          <w:rFonts w:ascii="Arial" w:hAnsi="Arial" w:cs="Arial"/>
          <w:sz w:val="20"/>
          <w:szCs w:val="20"/>
          <w:lang w:bidi="ru-RU"/>
        </w:rPr>
        <w:t>)</w:t>
      </w:r>
      <w:r w:rsidRPr="00A71DB0">
        <w:rPr>
          <w:rFonts w:ascii="Arial" w:hAnsi="Arial" w:cs="Arial"/>
          <w:sz w:val="20"/>
          <w:szCs w:val="20"/>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A71DB0" w:rsidRPr="00A71DB0" w:rsidRDefault="00A71DB0" w:rsidP="00A71DB0">
      <w:pPr>
        <w:spacing w:after="0" w:line="240" w:lineRule="auto"/>
        <w:contextualSpacing/>
        <w:jc w:val="both"/>
        <w:rPr>
          <w:rFonts w:ascii="Arial" w:hAnsi="Arial" w:cs="Arial"/>
          <w:sz w:val="20"/>
          <w:szCs w:val="20"/>
          <w:lang w:bidi="ru-RU"/>
        </w:rPr>
      </w:pPr>
      <w:bookmarkStart w:id="204" w:name="bookmark203"/>
      <w:bookmarkEnd w:id="204"/>
      <w:r w:rsidRPr="00A71DB0">
        <w:rPr>
          <w:rFonts w:ascii="Arial" w:hAnsi="Arial" w:cs="Arial"/>
          <w:sz w:val="20"/>
          <w:szCs w:val="20"/>
          <w:lang w:bidi="ru-RU"/>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71DB0" w:rsidRPr="00A71DB0" w:rsidRDefault="00A71DB0" w:rsidP="00A71DB0">
      <w:pPr>
        <w:spacing w:after="0" w:line="240" w:lineRule="auto"/>
        <w:contextualSpacing/>
        <w:jc w:val="both"/>
        <w:rPr>
          <w:rFonts w:ascii="Arial" w:hAnsi="Arial" w:cs="Arial"/>
          <w:sz w:val="20"/>
          <w:szCs w:val="20"/>
          <w:lang w:bidi="ru-RU"/>
        </w:rPr>
      </w:pPr>
      <w:bookmarkStart w:id="205" w:name="bookmark204"/>
      <w:bookmarkEnd w:id="205"/>
      <w:r w:rsidRPr="00A71DB0">
        <w:rPr>
          <w:rFonts w:ascii="Arial" w:hAnsi="Arial" w:cs="Arial"/>
          <w:sz w:val="20"/>
          <w:szCs w:val="20"/>
          <w:lang w:bidi="ru-RU"/>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71DB0" w:rsidRPr="00A71DB0" w:rsidRDefault="00A71DB0" w:rsidP="00A71DB0">
      <w:pPr>
        <w:spacing w:after="0" w:line="240" w:lineRule="auto"/>
        <w:contextualSpacing/>
        <w:jc w:val="both"/>
        <w:rPr>
          <w:rFonts w:ascii="Arial" w:hAnsi="Arial" w:cs="Arial"/>
          <w:sz w:val="20"/>
          <w:szCs w:val="20"/>
          <w:lang w:bidi="ru-RU"/>
        </w:rPr>
      </w:pPr>
      <w:bookmarkStart w:id="206" w:name="bookmark205"/>
      <w:r w:rsidRPr="00A71DB0">
        <w:rPr>
          <w:rFonts w:ascii="Arial" w:hAnsi="Arial" w:cs="Arial"/>
          <w:sz w:val="20"/>
          <w:szCs w:val="20"/>
          <w:lang w:bidi="ru-RU"/>
        </w:rPr>
        <w:t>в</w:t>
      </w:r>
      <w:bookmarkEnd w:id="206"/>
      <w:r w:rsidRPr="00A71DB0">
        <w:rPr>
          <w:rFonts w:ascii="Arial" w:hAnsi="Arial" w:cs="Arial"/>
          <w:sz w:val="20"/>
          <w:szCs w:val="20"/>
          <w:lang w:bidi="ru-RU"/>
        </w:rPr>
        <w:t>)</w:t>
      </w:r>
      <w:r w:rsidRPr="00A71DB0">
        <w:rPr>
          <w:rFonts w:ascii="Arial" w:hAnsi="Arial" w:cs="Arial"/>
          <w:sz w:val="20"/>
          <w:szCs w:val="20"/>
          <w:lang w:bidi="ru-RU"/>
        </w:rPr>
        <w:tab/>
        <w:t>календарный график производства работ (образец представлен в Приложении № 5 к настоящему Административному регламенту).</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г)</w:t>
      </w:r>
      <w:r w:rsidRPr="00A71DB0">
        <w:rPr>
          <w:rFonts w:ascii="Arial" w:hAnsi="Arial" w:cs="Arial"/>
          <w:sz w:val="20"/>
          <w:szCs w:val="20"/>
          <w:lang w:bidi="ru-RU"/>
        </w:rPr>
        <w:tab/>
        <w:t>договор о подключении (технологическом присоединении) объектов к сетям инженерно-</w:t>
      </w:r>
      <w:r w:rsidRPr="00A71DB0">
        <w:rPr>
          <w:rFonts w:ascii="Arial" w:hAnsi="Arial" w:cs="Arial"/>
          <w:sz w:val="20"/>
          <w:szCs w:val="20"/>
          <w:lang w:bidi="ru-RU"/>
        </w:rPr>
        <w:softHyphen/>
        <w:t>технического обеспечения или технические условия на подключение к сетям инженерно-</w:t>
      </w:r>
      <w:r w:rsidRPr="00A71DB0">
        <w:rPr>
          <w:rFonts w:ascii="Arial" w:hAnsi="Arial" w:cs="Arial"/>
          <w:sz w:val="20"/>
          <w:szCs w:val="20"/>
          <w:lang w:bidi="ru-RU"/>
        </w:rPr>
        <w:softHyphen/>
        <w:t>технического обеспечения (при подключении к сетям инженерно-технического обеспечения);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д)</w:t>
      </w:r>
      <w:r w:rsidRPr="00A71DB0">
        <w:rPr>
          <w:rFonts w:ascii="Arial" w:hAnsi="Arial" w:cs="Arial"/>
          <w:sz w:val="20"/>
          <w:szCs w:val="20"/>
          <w:lang w:bidi="ru-RU"/>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07" w:name="bookmark213"/>
      <w:bookmarkEnd w:id="207"/>
      <w:r w:rsidRPr="00A71DB0">
        <w:rPr>
          <w:rFonts w:ascii="Arial" w:hAnsi="Arial" w:cs="Arial"/>
          <w:sz w:val="20"/>
          <w:szCs w:val="20"/>
          <w:lang w:bidi="ru-RU"/>
        </w:rPr>
        <w:t>В случае обращения по основанию, указанному в пункте 6.1.2 настоящего Административного регламента:</w:t>
      </w:r>
    </w:p>
    <w:p w:rsidR="00A71DB0" w:rsidRPr="00A71DB0" w:rsidRDefault="00A71DB0" w:rsidP="00A71DB0">
      <w:pPr>
        <w:spacing w:after="0" w:line="240" w:lineRule="auto"/>
        <w:contextualSpacing/>
        <w:jc w:val="both"/>
        <w:rPr>
          <w:rFonts w:ascii="Arial" w:hAnsi="Arial" w:cs="Arial"/>
          <w:sz w:val="20"/>
          <w:szCs w:val="20"/>
          <w:lang w:bidi="ru-RU"/>
        </w:rPr>
      </w:pPr>
      <w:bookmarkStart w:id="208" w:name="bookmark214"/>
      <w:r w:rsidRPr="00A71DB0">
        <w:rPr>
          <w:rFonts w:ascii="Arial" w:hAnsi="Arial" w:cs="Arial"/>
          <w:sz w:val="20"/>
          <w:szCs w:val="20"/>
          <w:lang w:bidi="ru-RU"/>
        </w:rPr>
        <w:t>а</w:t>
      </w:r>
      <w:bookmarkEnd w:id="208"/>
      <w:r w:rsidRPr="00A71DB0">
        <w:rPr>
          <w:rFonts w:ascii="Arial" w:hAnsi="Arial" w:cs="Arial"/>
          <w:sz w:val="20"/>
          <w:szCs w:val="20"/>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б)</w:t>
      </w:r>
      <w:r w:rsidRPr="00A71DB0">
        <w:rPr>
          <w:rFonts w:ascii="Arial" w:hAnsi="Arial" w:cs="Arial"/>
          <w:sz w:val="20"/>
          <w:szCs w:val="20"/>
          <w:lang w:bidi="ru-RU"/>
        </w:rPr>
        <w:tab/>
        <w:t>схема участка работ (выкопировка из исполнительной документации на подземные коммуникации и сооружения);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w:t>
      </w:r>
      <w:r w:rsidRPr="00A71DB0">
        <w:rPr>
          <w:rFonts w:ascii="Arial" w:hAnsi="Arial" w:cs="Arial"/>
          <w:sz w:val="20"/>
          <w:szCs w:val="20"/>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09" w:name="bookmark219"/>
      <w:bookmarkEnd w:id="209"/>
      <w:r w:rsidRPr="00A71DB0">
        <w:rPr>
          <w:rFonts w:ascii="Arial" w:hAnsi="Arial" w:cs="Arial"/>
          <w:sz w:val="20"/>
          <w:szCs w:val="20"/>
          <w:lang w:bidi="ru-RU"/>
        </w:rPr>
        <w:t>В случае обращения по основанию, указанному в пункте 6.1.3 настоящего Административного регламента: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б)</w:t>
      </w:r>
      <w:r w:rsidRPr="00A71DB0">
        <w:rPr>
          <w:rFonts w:ascii="Arial" w:hAnsi="Arial" w:cs="Arial"/>
          <w:sz w:val="20"/>
          <w:szCs w:val="20"/>
          <w:lang w:bidi="ru-RU"/>
        </w:rPr>
        <w:tab/>
        <w:t>календарный график производства земляных работ;</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w:t>
      </w:r>
      <w:r w:rsidRPr="00A71DB0">
        <w:rPr>
          <w:rFonts w:ascii="Arial" w:hAnsi="Arial" w:cs="Arial"/>
          <w:sz w:val="20"/>
          <w:szCs w:val="20"/>
          <w:lang w:bidi="ru-RU"/>
        </w:rPr>
        <w:tab/>
        <w:t>проект производства работ (в случае изменения технических решений);</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71DB0" w:rsidRPr="00A71DB0" w:rsidRDefault="00A71DB0" w:rsidP="00A71DB0">
      <w:pPr>
        <w:numPr>
          <w:ilvl w:val="1"/>
          <w:numId w:val="2"/>
        </w:numPr>
        <w:spacing w:after="0" w:line="240" w:lineRule="auto"/>
        <w:ind w:hanging="7"/>
        <w:contextualSpacing/>
        <w:jc w:val="both"/>
        <w:rPr>
          <w:rFonts w:ascii="Arial" w:hAnsi="Arial" w:cs="Arial"/>
          <w:sz w:val="20"/>
          <w:szCs w:val="20"/>
          <w:lang w:bidi="ru-RU"/>
        </w:rPr>
      </w:pPr>
      <w:bookmarkStart w:id="210" w:name="bookmark222"/>
      <w:bookmarkStart w:id="211" w:name="bookmark225"/>
      <w:bookmarkEnd w:id="210"/>
      <w:bookmarkEnd w:id="211"/>
      <w:r w:rsidRPr="00A71DB0">
        <w:rPr>
          <w:rFonts w:ascii="Arial" w:hAnsi="Arial" w:cs="Arial"/>
          <w:sz w:val="20"/>
          <w:szCs w:val="20"/>
          <w:lang w:bidi="ru-RU"/>
        </w:rPr>
        <w:t>Запрещено требовать у Заявителя:</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12" w:name="bookmark232"/>
      <w:bookmarkEnd w:id="212"/>
      <w:r w:rsidRPr="00A71DB0">
        <w:rPr>
          <w:rFonts w:ascii="Arial" w:hAnsi="Arial" w:cs="Arial"/>
          <w:sz w:val="20"/>
          <w:szCs w:val="20"/>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13" w:name="bookmark233"/>
      <w:bookmarkEnd w:id="213"/>
      <w:r w:rsidRPr="00A71DB0">
        <w:rPr>
          <w:rFonts w:ascii="Arial" w:hAnsi="Arial" w:cs="Arial"/>
          <w:sz w:val="20"/>
          <w:szCs w:val="2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1DB0" w:rsidRPr="00A71DB0" w:rsidRDefault="00A71DB0" w:rsidP="00A71DB0">
      <w:pPr>
        <w:spacing w:after="0" w:line="240" w:lineRule="auto"/>
        <w:contextualSpacing/>
        <w:jc w:val="both"/>
        <w:rPr>
          <w:rFonts w:ascii="Arial" w:hAnsi="Arial" w:cs="Arial"/>
          <w:sz w:val="20"/>
          <w:szCs w:val="20"/>
          <w:lang w:bidi="ru-RU"/>
        </w:rPr>
      </w:pPr>
      <w:bookmarkStart w:id="214" w:name="bookmark234"/>
      <w:r w:rsidRPr="00A71DB0">
        <w:rPr>
          <w:rFonts w:ascii="Arial" w:hAnsi="Arial" w:cs="Arial"/>
          <w:sz w:val="20"/>
          <w:szCs w:val="20"/>
          <w:lang w:bidi="ru-RU"/>
        </w:rPr>
        <w:t>а</w:t>
      </w:r>
      <w:bookmarkEnd w:id="214"/>
      <w:r w:rsidRPr="00A71DB0">
        <w:rPr>
          <w:rFonts w:ascii="Arial" w:hAnsi="Arial" w:cs="Arial"/>
          <w:sz w:val="20"/>
          <w:szCs w:val="20"/>
          <w:lang w:bidi="ru-RU"/>
        </w:rPr>
        <w:t>)</w:t>
      </w:r>
      <w:r w:rsidRPr="00A71DB0">
        <w:rPr>
          <w:rFonts w:ascii="Arial" w:hAnsi="Arial" w:cs="Arial"/>
          <w:sz w:val="20"/>
          <w:szCs w:val="20"/>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215" w:name="bookmark235"/>
      <w:r w:rsidRPr="00A71DB0">
        <w:rPr>
          <w:rFonts w:ascii="Arial" w:hAnsi="Arial" w:cs="Arial"/>
          <w:sz w:val="20"/>
          <w:szCs w:val="20"/>
          <w:lang w:bidi="ru-RU"/>
        </w:rPr>
        <w:t>б</w:t>
      </w:r>
      <w:bookmarkEnd w:id="215"/>
      <w:r w:rsidRPr="00A71DB0">
        <w:rPr>
          <w:rFonts w:ascii="Arial" w:hAnsi="Arial" w:cs="Arial"/>
          <w:sz w:val="20"/>
          <w:szCs w:val="20"/>
          <w:lang w:bidi="ru-RU"/>
        </w:rPr>
        <w:t>)</w:t>
      </w:r>
      <w:r w:rsidRPr="00A71DB0">
        <w:rPr>
          <w:rFonts w:ascii="Arial" w:hAnsi="Arial" w:cs="Arial"/>
          <w:sz w:val="20"/>
          <w:szCs w:val="20"/>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1DB0" w:rsidRPr="00A71DB0" w:rsidRDefault="00A71DB0" w:rsidP="00A71DB0">
      <w:pPr>
        <w:spacing w:after="0" w:line="240" w:lineRule="auto"/>
        <w:contextualSpacing/>
        <w:jc w:val="both"/>
        <w:rPr>
          <w:rFonts w:ascii="Arial" w:hAnsi="Arial" w:cs="Arial"/>
          <w:sz w:val="20"/>
          <w:szCs w:val="20"/>
          <w:lang w:bidi="ru-RU"/>
        </w:rPr>
      </w:pPr>
      <w:bookmarkStart w:id="216" w:name="bookmark236"/>
      <w:r w:rsidRPr="00A71DB0">
        <w:rPr>
          <w:rFonts w:ascii="Arial" w:hAnsi="Arial" w:cs="Arial"/>
          <w:sz w:val="20"/>
          <w:szCs w:val="20"/>
          <w:lang w:bidi="ru-RU"/>
        </w:rPr>
        <w:t>в</w:t>
      </w:r>
      <w:bookmarkEnd w:id="216"/>
      <w:r w:rsidRPr="00A71DB0">
        <w:rPr>
          <w:rFonts w:ascii="Arial" w:hAnsi="Arial" w:cs="Arial"/>
          <w:sz w:val="20"/>
          <w:szCs w:val="20"/>
          <w:lang w:bidi="ru-RU"/>
        </w:rPr>
        <w:t>)</w:t>
      </w:r>
      <w:r w:rsidRPr="00A71DB0">
        <w:rPr>
          <w:rFonts w:ascii="Arial" w:hAnsi="Arial" w:cs="Arial"/>
          <w:sz w:val="20"/>
          <w:szCs w:val="20"/>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217" w:name="bookmark237"/>
      <w:r w:rsidRPr="00A71DB0">
        <w:rPr>
          <w:rFonts w:ascii="Arial" w:hAnsi="Arial" w:cs="Arial"/>
          <w:sz w:val="20"/>
          <w:szCs w:val="20"/>
          <w:lang w:bidi="ru-RU"/>
        </w:rPr>
        <w:t>г</w:t>
      </w:r>
      <w:bookmarkEnd w:id="217"/>
      <w:r w:rsidRPr="00A71DB0">
        <w:rPr>
          <w:rFonts w:ascii="Arial" w:hAnsi="Arial" w:cs="Arial"/>
          <w:sz w:val="20"/>
          <w:szCs w:val="20"/>
          <w:lang w:bidi="ru-RU"/>
        </w:rPr>
        <w:t>)</w:t>
      </w:r>
      <w:r w:rsidRPr="00A71DB0">
        <w:rPr>
          <w:rFonts w:ascii="Arial" w:hAnsi="Arial" w:cs="Arial"/>
          <w:sz w:val="20"/>
          <w:szCs w:val="20"/>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218" w:name="bookmark240"/>
      <w:bookmarkStart w:id="219" w:name="bookmark238"/>
      <w:bookmarkStart w:id="220" w:name="bookmark241"/>
      <w:bookmarkStart w:id="221" w:name="_Toc103862213"/>
      <w:bookmarkStart w:id="222" w:name="_Toc103862248"/>
      <w:bookmarkStart w:id="223" w:name="_Toc103863875"/>
      <w:bookmarkStart w:id="224" w:name="_Toc103877691"/>
      <w:bookmarkEnd w:id="218"/>
      <w:r w:rsidRPr="00A71DB0">
        <w:rPr>
          <w:rFonts w:ascii="Arial" w:hAnsi="Arial" w:cs="Arial"/>
          <w:b/>
          <w:bCs/>
          <w:iCs/>
          <w:sz w:val="20"/>
          <w:szCs w:val="20"/>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9"/>
      <w:bookmarkEnd w:id="220"/>
      <w:bookmarkEnd w:id="221"/>
      <w:bookmarkEnd w:id="222"/>
      <w:bookmarkEnd w:id="223"/>
      <w:bookmarkEnd w:id="224"/>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25" w:name="bookmark242"/>
      <w:bookmarkEnd w:id="225"/>
      <w:r w:rsidRPr="00A71DB0">
        <w:rPr>
          <w:rFonts w:ascii="Arial" w:hAnsi="Arial" w:cs="Arial"/>
          <w:sz w:val="20"/>
          <w:szCs w:val="20"/>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71DB0" w:rsidRPr="00A71DB0" w:rsidRDefault="00A71DB0" w:rsidP="00A71DB0">
      <w:pPr>
        <w:spacing w:after="0" w:line="240" w:lineRule="auto"/>
        <w:contextualSpacing/>
        <w:jc w:val="both"/>
        <w:rPr>
          <w:rFonts w:ascii="Arial" w:hAnsi="Arial" w:cs="Arial"/>
          <w:sz w:val="20"/>
          <w:szCs w:val="20"/>
          <w:lang w:bidi="ru-RU"/>
        </w:rPr>
      </w:pPr>
      <w:bookmarkStart w:id="226" w:name="bookmark243"/>
      <w:r w:rsidRPr="00A71DB0">
        <w:rPr>
          <w:rFonts w:ascii="Arial" w:hAnsi="Arial" w:cs="Arial"/>
          <w:sz w:val="20"/>
          <w:szCs w:val="20"/>
          <w:lang w:bidi="ru-RU"/>
        </w:rPr>
        <w:t>а</w:t>
      </w:r>
      <w:bookmarkEnd w:id="226"/>
      <w:r w:rsidRPr="00A71DB0">
        <w:rPr>
          <w:rFonts w:ascii="Arial" w:hAnsi="Arial" w:cs="Arial"/>
          <w:sz w:val="20"/>
          <w:szCs w:val="20"/>
          <w:lang w:bidi="ru-RU"/>
        </w:rPr>
        <w:t>)</w:t>
      </w:r>
      <w:r w:rsidRPr="00A71DB0">
        <w:rPr>
          <w:rFonts w:ascii="Arial" w:hAnsi="Arial" w:cs="Arial"/>
          <w:sz w:val="20"/>
          <w:szCs w:val="20"/>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г) уведомление о планируемом сносе;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д) разрешение на строительство,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е) разрешение на проведение работ по сохранению объектов культурного наследия;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ж) разрешение на вырубку зеленых насаждений,</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и) разрешение на размещение объекта,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л) разрешение на установку и эксплуатацию рекламной конструкции;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м) технические условия для подключения к сетям инженерно- технического обеспечения;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н) схему движения транспорта и пешеходов;</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27" w:name="bookmark252"/>
      <w:bookmarkEnd w:id="227"/>
      <w:r w:rsidRPr="00A71DB0">
        <w:rPr>
          <w:rFonts w:ascii="Arial" w:hAnsi="Arial" w:cs="Arial"/>
          <w:sz w:val="20"/>
          <w:szCs w:val="20"/>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228" w:name="bookmark258"/>
      <w:bookmarkStart w:id="229" w:name="bookmark256"/>
      <w:bookmarkStart w:id="230" w:name="bookmark259"/>
      <w:bookmarkStart w:id="231" w:name="_Toc103862214"/>
      <w:bookmarkStart w:id="232" w:name="_Toc103862249"/>
      <w:bookmarkStart w:id="233" w:name="_Toc103863876"/>
      <w:bookmarkStart w:id="234" w:name="_Toc103877692"/>
      <w:bookmarkEnd w:id="228"/>
      <w:r w:rsidRPr="00A71DB0">
        <w:rPr>
          <w:rFonts w:ascii="Arial" w:hAnsi="Arial" w:cs="Arial"/>
          <w:b/>
          <w:bCs/>
          <w:iCs/>
          <w:sz w:val="20"/>
          <w:szCs w:val="20"/>
          <w:lang w:bidi="ru-RU"/>
        </w:rPr>
        <w:t>Исчерпывающий перечень оснований для отказа в приеме документов, необходимых для предоставления Муниципальной услуги</w:t>
      </w:r>
      <w:bookmarkEnd w:id="229"/>
      <w:bookmarkEnd w:id="230"/>
      <w:bookmarkEnd w:id="231"/>
      <w:bookmarkEnd w:id="232"/>
      <w:bookmarkEnd w:id="233"/>
      <w:bookmarkEnd w:id="234"/>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35" w:name="bookmark260"/>
      <w:bookmarkEnd w:id="235"/>
      <w:r w:rsidRPr="00A71DB0">
        <w:rPr>
          <w:rFonts w:ascii="Arial" w:hAnsi="Arial" w:cs="Arial"/>
          <w:sz w:val="20"/>
          <w:szCs w:val="20"/>
          <w:lang w:bidi="ru-RU"/>
        </w:rPr>
        <w:t>Основаниями для отказа в приеме документов, необходимых для предоставления Муниципальной услуги являются:</w:t>
      </w:r>
    </w:p>
    <w:p w:rsidR="00A71DB0" w:rsidRPr="00A71DB0" w:rsidRDefault="00A71DB0" w:rsidP="00A71DB0">
      <w:pPr>
        <w:spacing w:after="0" w:line="240" w:lineRule="auto"/>
        <w:ind w:firstLine="567"/>
        <w:contextualSpacing/>
        <w:jc w:val="both"/>
        <w:rPr>
          <w:rFonts w:ascii="Arial" w:hAnsi="Arial" w:cs="Arial"/>
          <w:bCs/>
          <w:sz w:val="20"/>
          <w:szCs w:val="20"/>
          <w:lang w:bidi="ru-RU"/>
        </w:rPr>
      </w:pPr>
      <w:bookmarkStart w:id="236" w:name="bookmark261"/>
      <w:bookmarkStart w:id="237" w:name="bookmark270"/>
      <w:bookmarkEnd w:id="236"/>
      <w:bookmarkEnd w:id="237"/>
      <w:r w:rsidRPr="00A71DB0">
        <w:rPr>
          <w:rFonts w:ascii="Arial" w:hAnsi="Arial" w:cs="Arial"/>
          <w:bCs/>
          <w:sz w:val="20"/>
          <w:szCs w:val="20"/>
          <w:lang w:bidi="ru-RU"/>
        </w:rPr>
        <w:t>12.1.1. Заявление подано в орган местного самоуправления или организацию, в полномочия которых не входит предоставление услуги;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12.1.2. Неполное заполнение полей в форме заявления, в том числе в интерактивной форме заявления на ЕПГУ;</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 xml:space="preserve">12.1.3. Представление неполного комплекта документов, необходимых для предоставления услуги; </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bCs/>
          <w:sz w:val="20"/>
          <w:szCs w:val="20"/>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8" w:name="bookmark271"/>
      <w:bookmarkStart w:id="239" w:name="bookmark275"/>
      <w:bookmarkStart w:id="240" w:name="bookmark273"/>
      <w:bookmarkStart w:id="241" w:name="bookmark276"/>
      <w:bookmarkEnd w:id="238"/>
      <w:bookmarkEnd w:id="239"/>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bCs/>
          <w:iCs/>
          <w:sz w:val="20"/>
          <w:szCs w:val="20"/>
          <w:lang w:bidi="ru-RU"/>
        </w:rPr>
      </w:pPr>
      <w:bookmarkStart w:id="242" w:name="_Toc103877693"/>
      <w:r w:rsidRPr="00A71DB0">
        <w:rPr>
          <w:rFonts w:ascii="Arial" w:hAnsi="Arial" w:cs="Arial"/>
          <w:b/>
          <w:bCs/>
          <w:iCs/>
          <w:sz w:val="20"/>
          <w:szCs w:val="20"/>
          <w:lang w:bidi="ru-RU"/>
        </w:rPr>
        <w:lastRenderedPageBreak/>
        <w:t>Исчерпывающий перечень оснований для приостановления или отказа в предоставлении Муниципальной услуги</w:t>
      </w:r>
      <w:bookmarkEnd w:id="240"/>
      <w:bookmarkEnd w:id="241"/>
      <w:bookmarkEnd w:id="242"/>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iCs/>
          <w:sz w:val="20"/>
          <w:szCs w:val="20"/>
          <w:lang w:bidi="ru-RU"/>
        </w:rPr>
        <w:t>13.1.</w:t>
      </w:r>
      <w:r w:rsidRPr="00A71DB0">
        <w:rPr>
          <w:rFonts w:ascii="Arial" w:hAnsi="Arial" w:cs="Arial"/>
          <w:bCs/>
          <w:sz w:val="20"/>
          <w:szCs w:val="20"/>
          <w:lang w:bidi="ru-RU"/>
        </w:rPr>
        <w:t xml:space="preserve"> Оснований для приостановления предоставления услуги не предусмотрено.</w:t>
      </w:r>
    </w:p>
    <w:p w:rsidR="00A71DB0" w:rsidRPr="00A71DB0" w:rsidRDefault="00A71DB0" w:rsidP="00A71DB0">
      <w:pPr>
        <w:spacing w:after="0" w:line="240" w:lineRule="auto"/>
        <w:ind w:firstLine="567"/>
        <w:contextualSpacing/>
        <w:jc w:val="both"/>
        <w:rPr>
          <w:rFonts w:ascii="Arial" w:hAnsi="Arial" w:cs="Arial"/>
          <w:b/>
          <w:bCs/>
          <w:i/>
          <w:iCs/>
          <w:sz w:val="20"/>
          <w:szCs w:val="20"/>
          <w:lang w:bidi="ru-RU"/>
        </w:rPr>
      </w:pPr>
      <w:r w:rsidRPr="00A71DB0">
        <w:rPr>
          <w:rFonts w:ascii="Arial" w:hAnsi="Arial" w:cs="Arial"/>
          <w:bCs/>
          <w:iCs/>
          <w:sz w:val="20"/>
          <w:szCs w:val="20"/>
          <w:lang w:bidi="ru-RU"/>
        </w:rPr>
        <w:t>13.2.</w:t>
      </w:r>
      <w:r w:rsidRPr="00A71DB0">
        <w:rPr>
          <w:rFonts w:ascii="Arial" w:hAnsi="Arial" w:cs="Arial"/>
          <w:b/>
          <w:bCs/>
          <w:i/>
          <w:iCs/>
          <w:sz w:val="20"/>
          <w:szCs w:val="20"/>
          <w:lang w:bidi="ru-RU"/>
        </w:rPr>
        <w:t xml:space="preserve"> </w:t>
      </w:r>
      <w:r w:rsidRPr="00A71DB0">
        <w:rPr>
          <w:rFonts w:ascii="Arial" w:hAnsi="Arial" w:cs="Arial"/>
          <w:bCs/>
          <w:iCs/>
          <w:sz w:val="20"/>
          <w:szCs w:val="20"/>
          <w:lang w:bidi="ru-RU"/>
        </w:rPr>
        <w:t>Основания для отказа в предоставлении услуги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bookmarkStart w:id="243" w:name="bookmark277"/>
      <w:bookmarkEnd w:id="243"/>
      <w:r w:rsidRPr="00A71DB0">
        <w:rPr>
          <w:rFonts w:ascii="Arial" w:hAnsi="Arial" w:cs="Arial"/>
          <w:bCs/>
          <w:sz w:val="20"/>
          <w:szCs w:val="20"/>
          <w:lang w:bidi="ru-RU"/>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13.2.2. Несоответствие проекта производства работ требованиям, установленным нормативными правовыми актами;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13.2.3. Невозможность выполнения работ в заявленные сроки;</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A71DB0" w:rsidRPr="00A71DB0" w:rsidRDefault="00A71DB0" w:rsidP="00A71DB0">
      <w:pPr>
        <w:spacing w:after="0" w:line="240" w:lineRule="auto"/>
        <w:ind w:firstLine="567"/>
        <w:contextualSpacing/>
        <w:jc w:val="both"/>
        <w:rPr>
          <w:rFonts w:ascii="Arial" w:hAnsi="Arial" w:cs="Arial"/>
          <w:bCs/>
          <w:sz w:val="20"/>
          <w:szCs w:val="20"/>
          <w:lang w:bidi="ru-RU"/>
        </w:rPr>
      </w:pPr>
      <w:r w:rsidRPr="00A71DB0">
        <w:rPr>
          <w:rFonts w:ascii="Arial" w:hAnsi="Arial" w:cs="Arial"/>
          <w:bCs/>
          <w:sz w:val="20"/>
          <w:szCs w:val="20"/>
          <w:lang w:bidi="ru-RU"/>
        </w:rPr>
        <w:t>13.2.5. Наличие противоречивых сведений в заявлении о предоставлении услуги и приложенных к нему документах.</w:t>
      </w:r>
    </w:p>
    <w:p w:rsidR="00A71DB0" w:rsidRPr="00A71DB0" w:rsidRDefault="00A71DB0" w:rsidP="00A71DB0">
      <w:pPr>
        <w:spacing w:after="0" w:line="240" w:lineRule="auto"/>
        <w:contextualSpacing/>
        <w:jc w:val="both"/>
        <w:rPr>
          <w:rFonts w:ascii="Arial" w:hAnsi="Arial" w:cs="Arial"/>
          <w:sz w:val="20"/>
          <w:szCs w:val="20"/>
          <w:lang w:bidi="ru-RU"/>
        </w:rPr>
      </w:pPr>
      <w:bookmarkStart w:id="244" w:name="bookmark289"/>
      <w:bookmarkEnd w:id="244"/>
      <w:r w:rsidRPr="00A71DB0">
        <w:rPr>
          <w:rFonts w:ascii="Arial" w:hAnsi="Arial" w:cs="Arial"/>
          <w:sz w:val="20"/>
          <w:szCs w:val="20"/>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245" w:name="bookmark292"/>
      <w:bookmarkStart w:id="246" w:name="bookmark293"/>
      <w:bookmarkStart w:id="247" w:name="_Toc103862215"/>
      <w:bookmarkStart w:id="248" w:name="_Toc103862250"/>
      <w:bookmarkStart w:id="249" w:name="_Toc103863877"/>
      <w:bookmarkStart w:id="250" w:name="_Toc103877694"/>
      <w:bookmarkEnd w:id="245"/>
      <w:r w:rsidRPr="00A71DB0">
        <w:rPr>
          <w:rFonts w:ascii="Arial" w:hAnsi="Arial" w:cs="Arial"/>
          <w:b/>
          <w:bCs/>
          <w:iCs/>
          <w:sz w:val="20"/>
          <w:szCs w:val="20"/>
          <w:lang w:bidi="ru-RU"/>
        </w:rPr>
        <w:t>Порядок, размер и основания взимания муниципальной пошлины или иной платы,</w:t>
      </w:r>
      <w:bookmarkStart w:id="251" w:name="bookmark290"/>
      <w:bookmarkStart w:id="252" w:name="bookmark294"/>
      <w:bookmarkStart w:id="253" w:name="_Toc103862216"/>
      <w:bookmarkStart w:id="254" w:name="_Toc103862251"/>
      <w:bookmarkStart w:id="255" w:name="_Toc103863878"/>
      <w:bookmarkEnd w:id="246"/>
      <w:bookmarkEnd w:id="247"/>
      <w:bookmarkEnd w:id="248"/>
      <w:bookmarkEnd w:id="249"/>
      <w:r w:rsidRPr="00A71DB0">
        <w:rPr>
          <w:rFonts w:ascii="Arial" w:hAnsi="Arial" w:cs="Arial"/>
          <w:b/>
          <w:bCs/>
          <w:iCs/>
          <w:sz w:val="20"/>
          <w:szCs w:val="20"/>
          <w:lang w:bidi="ru-RU"/>
        </w:rPr>
        <w:t xml:space="preserve"> взимаемой за предоставление Муниципальной услуги</w:t>
      </w:r>
      <w:bookmarkEnd w:id="250"/>
      <w:bookmarkEnd w:id="251"/>
      <w:bookmarkEnd w:id="252"/>
      <w:bookmarkEnd w:id="253"/>
      <w:bookmarkEnd w:id="254"/>
      <w:bookmarkEnd w:id="255"/>
    </w:p>
    <w:p w:rsidR="00A71DB0" w:rsidRPr="00A71DB0" w:rsidRDefault="00A71DB0" w:rsidP="00A71DB0">
      <w:pPr>
        <w:numPr>
          <w:ilvl w:val="1"/>
          <w:numId w:val="2"/>
        </w:numPr>
        <w:spacing w:after="0" w:line="240" w:lineRule="auto"/>
        <w:ind w:hanging="858"/>
        <w:contextualSpacing/>
        <w:jc w:val="both"/>
        <w:rPr>
          <w:rFonts w:ascii="Arial" w:hAnsi="Arial" w:cs="Arial"/>
          <w:sz w:val="20"/>
          <w:szCs w:val="20"/>
          <w:lang w:bidi="ru-RU"/>
        </w:rPr>
      </w:pPr>
      <w:bookmarkStart w:id="256" w:name="bookmark295"/>
      <w:bookmarkEnd w:id="256"/>
      <w:r w:rsidRPr="00A71DB0">
        <w:rPr>
          <w:rFonts w:ascii="Arial" w:hAnsi="Arial" w:cs="Arial"/>
          <w:sz w:val="20"/>
          <w:szCs w:val="20"/>
          <w:lang w:bidi="ru-RU"/>
        </w:rPr>
        <w:t>Муниципальная услуга предоставляется бесплатно.</w:t>
      </w:r>
    </w:p>
    <w:p w:rsidR="00A71DB0" w:rsidRPr="00A71DB0" w:rsidRDefault="00A71DB0" w:rsidP="00A71DB0">
      <w:pPr>
        <w:spacing w:after="0" w:line="240" w:lineRule="auto"/>
        <w:ind w:left="574"/>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sz w:val="20"/>
          <w:szCs w:val="20"/>
          <w:lang w:bidi="ru-RU"/>
        </w:rPr>
      </w:pPr>
      <w:bookmarkStart w:id="257" w:name="_Toc103877695"/>
      <w:r w:rsidRPr="00A71DB0">
        <w:rPr>
          <w:rFonts w:ascii="Arial" w:hAnsi="Arial" w:cs="Arial"/>
          <w:b/>
          <w:bCs/>
          <w:iCs/>
          <w:sz w:val="20"/>
          <w:szCs w:val="20"/>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7"/>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58" w:name="bookmark297"/>
      <w:bookmarkEnd w:id="258"/>
      <w:r w:rsidRPr="00A71DB0">
        <w:rPr>
          <w:rFonts w:ascii="Arial" w:hAnsi="Arial" w:cs="Arial"/>
          <w:sz w:val="20"/>
          <w:szCs w:val="20"/>
          <w:lang w:bidi="ru-RU"/>
        </w:rPr>
        <w:t>Услуги, необходимые и обязательные для предоставления Муниципальной услуги, отсутствуют.</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259" w:name="bookmark300"/>
      <w:bookmarkStart w:id="260" w:name="bookmark298"/>
      <w:bookmarkStart w:id="261" w:name="bookmark301"/>
      <w:bookmarkStart w:id="262" w:name="_Toc103862217"/>
      <w:bookmarkStart w:id="263" w:name="_Toc103862252"/>
      <w:bookmarkStart w:id="264" w:name="_Toc103863879"/>
      <w:bookmarkStart w:id="265" w:name="_Toc103877696"/>
      <w:bookmarkEnd w:id="259"/>
      <w:r w:rsidRPr="00A71DB0">
        <w:rPr>
          <w:rFonts w:ascii="Arial" w:hAnsi="Arial" w:cs="Arial"/>
          <w:b/>
          <w:bCs/>
          <w:iCs/>
          <w:sz w:val="20"/>
          <w:szCs w:val="20"/>
          <w:lang w:bidi="ru-RU"/>
        </w:rPr>
        <w:t>Способы предоставления Заявителем документов, необходимых для получения Муниципальной услуги</w:t>
      </w:r>
      <w:bookmarkEnd w:id="260"/>
      <w:bookmarkEnd w:id="261"/>
      <w:bookmarkEnd w:id="262"/>
      <w:bookmarkEnd w:id="263"/>
      <w:bookmarkEnd w:id="264"/>
      <w:bookmarkEnd w:id="265"/>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66" w:name="bookmark302"/>
      <w:bookmarkEnd w:id="266"/>
      <w:r w:rsidRPr="00A71DB0">
        <w:rPr>
          <w:rFonts w:ascii="Arial" w:hAnsi="Arial" w:cs="Arial"/>
          <w:sz w:val="20"/>
          <w:szCs w:val="20"/>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7" w:name="bookmark303"/>
      <w:bookmarkEnd w:id="267"/>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8" w:name="bookmark304"/>
      <w:bookmarkEnd w:id="268"/>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9" w:name="bookmark305"/>
      <w:bookmarkEnd w:id="269"/>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0" w:name="bookmark306"/>
      <w:bookmarkEnd w:id="270"/>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1" w:name="bookmark307"/>
      <w:bookmarkStart w:id="272" w:name="bookmark311"/>
      <w:bookmarkStart w:id="273" w:name="bookmark309"/>
      <w:bookmarkStart w:id="274" w:name="bookmark312"/>
      <w:bookmarkEnd w:id="271"/>
      <w:bookmarkEnd w:id="272"/>
      <w:r w:rsidRPr="00A71DB0">
        <w:rPr>
          <w:rFonts w:ascii="Arial" w:hAnsi="Arial" w:cs="Arial"/>
          <w:sz w:val="20"/>
          <w:szCs w:val="20"/>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275" w:name="_Toc103862218"/>
      <w:bookmarkStart w:id="276" w:name="_Toc103862253"/>
      <w:bookmarkStart w:id="277" w:name="_Toc103863880"/>
      <w:bookmarkStart w:id="278" w:name="_Toc103877697"/>
      <w:r w:rsidRPr="00A71DB0">
        <w:rPr>
          <w:rFonts w:ascii="Arial" w:hAnsi="Arial" w:cs="Arial"/>
          <w:b/>
          <w:bCs/>
          <w:iCs/>
          <w:sz w:val="20"/>
          <w:szCs w:val="20"/>
          <w:lang w:bidi="ru-RU"/>
        </w:rPr>
        <w:t>Способы получения Заявителем результатов предоставления Муниципальной услуги</w:t>
      </w:r>
      <w:bookmarkEnd w:id="273"/>
      <w:bookmarkEnd w:id="274"/>
      <w:bookmarkEnd w:id="275"/>
      <w:bookmarkEnd w:id="276"/>
      <w:bookmarkEnd w:id="277"/>
      <w:bookmarkEnd w:id="278"/>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79" w:name="bookmark313"/>
      <w:bookmarkEnd w:id="279"/>
      <w:r w:rsidRPr="00A71DB0">
        <w:rPr>
          <w:rFonts w:ascii="Arial" w:hAnsi="Arial" w:cs="Arial"/>
          <w:sz w:val="20"/>
          <w:szCs w:val="20"/>
          <w:lang w:bidi="ru-RU"/>
        </w:rPr>
        <w:t>Заявитель уведомляется о ходе рассмотрения и готовности результата предоставления Муниципальной услуги следующими способами:</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bookmarkStart w:id="280" w:name="bookmark314"/>
      <w:bookmarkEnd w:id="280"/>
      <w:r w:rsidRPr="00A71DB0">
        <w:rPr>
          <w:rFonts w:ascii="Arial" w:hAnsi="Arial" w:cs="Arial"/>
          <w:sz w:val="20"/>
          <w:szCs w:val="20"/>
          <w:lang w:bidi="ru-RU"/>
        </w:rPr>
        <w:t>Через личный кабинет на ЕПГУ</w:t>
      </w:r>
      <w:ins w:id="281" w:author="Bogomolova, Olga" w:date="2022-05-06T10:13:00Z">
        <w:r w:rsidRPr="00A71DB0">
          <w:rPr>
            <w:rFonts w:ascii="Arial" w:hAnsi="Arial" w:cs="Arial"/>
            <w:sz w:val="20"/>
            <w:szCs w:val="20"/>
            <w:lang w:bidi="ru-RU"/>
          </w:rPr>
          <w:t>.</w:t>
        </w:r>
      </w:ins>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82" w:name="bookmark315"/>
      <w:bookmarkEnd w:id="282"/>
      <w:r w:rsidRPr="00A71DB0">
        <w:rPr>
          <w:rFonts w:ascii="Arial" w:hAnsi="Arial" w:cs="Arial"/>
          <w:sz w:val="20"/>
          <w:szCs w:val="20"/>
          <w:lang w:bidi="ru-RU"/>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сервиса ЕПГУ «Узнать статус заявления»;</w:t>
      </w:r>
    </w:p>
    <w:p w:rsidR="00A71DB0" w:rsidRPr="00A71DB0" w:rsidRDefault="00A71DB0" w:rsidP="00A71DB0">
      <w:pPr>
        <w:spacing w:after="0" w:line="240" w:lineRule="auto"/>
        <w:contextualSpacing/>
        <w:jc w:val="both"/>
        <w:rPr>
          <w:rFonts w:ascii="Arial" w:hAnsi="Arial" w:cs="Arial"/>
          <w:sz w:val="20"/>
          <w:szCs w:val="20"/>
          <w:lang w:val="en-US"/>
        </w:rPr>
      </w:pPr>
      <w:r w:rsidRPr="00A71DB0">
        <w:rPr>
          <w:rFonts w:ascii="Arial" w:hAnsi="Arial" w:cs="Arial"/>
          <w:sz w:val="20"/>
          <w:szCs w:val="20"/>
          <w:lang w:bidi="ru-RU"/>
        </w:rPr>
        <w:t>-</w:t>
      </w:r>
      <w:r w:rsidRPr="00A71DB0">
        <w:rPr>
          <w:rFonts w:ascii="Arial" w:hAnsi="Arial" w:cs="Arial"/>
          <w:sz w:val="20"/>
          <w:szCs w:val="20"/>
          <w:lang w:val="en-US"/>
        </w:rPr>
        <w:t xml:space="preserve"> </w:t>
      </w:r>
      <w:r w:rsidRPr="00A71DB0">
        <w:rPr>
          <w:rFonts w:ascii="Arial" w:hAnsi="Arial" w:cs="Arial"/>
          <w:sz w:val="20"/>
          <w:szCs w:val="20"/>
          <w:lang w:bidi="ru-RU"/>
        </w:rPr>
        <w:t>по телефону</w:t>
      </w:r>
      <w:r w:rsidRPr="00A71DB0">
        <w:rPr>
          <w:rFonts w:ascii="Arial" w:hAnsi="Arial" w:cs="Arial"/>
          <w:sz w:val="20"/>
          <w:szCs w:val="20"/>
          <w:lang w:val="en-US"/>
        </w:rPr>
        <w:t>.</w:t>
      </w:r>
    </w:p>
    <w:p w:rsidR="00A71DB0" w:rsidRPr="00A71DB0" w:rsidRDefault="00A71DB0" w:rsidP="00A71DB0">
      <w:pPr>
        <w:numPr>
          <w:ilvl w:val="1"/>
          <w:numId w:val="2"/>
        </w:numPr>
        <w:spacing w:after="0" w:line="240" w:lineRule="auto"/>
        <w:ind w:hanging="858"/>
        <w:contextualSpacing/>
        <w:jc w:val="both"/>
        <w:rPr>
          <w:rFonts w:ascii="Arial" w:hAnsi="Arial" w:cs="Arial"/>
          <w:sz w:val="20"/>
          <w:szCs w:val="20"/>
          <w:lang w:bidi="ru-RU"/>
        </w:rPr>
      </w:pPr>
      <w:bookmarkStart w:id="283" w:name="bookmark316"/>
      <w:bookmarkEnd w:id="283"/>
      <w:r w:rsidRPr="00A71DB0">
        <w:rPr>
          <w:rFonts w:ascii="Arial" w:hAnsi="Arial" w:cs="Arial"/>
          <w:sz w:val="20"/>
          <w:szCs w:val="20"/>
          <w:lang w:bidi="ru-RU"/>
        </w:rPr>
        <w:t>Способы получения результата Муниципальной услуги: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284" w:name="bookmark317"/>
      <w:bookmarkEnd w:id="284"/>
      <w:r w:rsidRPr="00A71DB0">
        <w:rPr>
          <w:rFonts w:ascii="Arial" w:hAnsi="Arial" w:cs="Arial"/>
          <w:sz w:val="20"/>
          <w:szCs w:val="20"/>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85" w:name="bookmark318"/>
      <w:bookmarkEnd w:id="285"/>
      <w:r w:rsidRPr="00A71DB0">
        <w:rPr>
          <w:rFonts w:ascii="Arial" w:hAnsi="Arial" w:cs="Arial"/>
          <w:sz w:val="20"/>
          <w:szCs w:val="20"/>
          <w:lang w:bidi="ru-RU"/>
        </w:rPr>
        <w:t>Способ получения услуги определяется заявителем и указывается в заявлении.</w:t>
      </w: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286" w:name="bookmark321"/>
      <w:bookmarkStart w:id="287" w:name="bookmark319"/>
      <w:bookmarkStart w:id="288" w:name="bookmark322"/>
      <w:bookmarkStart w:id="289" w:name="_Toc103862219"/>
      <w:bookmarkStart w:id="290" w:name="_Toc103862254"/>
      <w:bookmarkStart w:id="291" w:name="_Toc103863881"/>
      <w:bookmarkStart w:id="292" w:name="_Toc103877698"/>
      <w:bookmarkEnd w:id="286"/>
      <w:r w:rsidRPr="00A71DB0">
        <w:rPr>
          <w:rFonts w:ascii="Arial" w:hAnsi="Arial" w:cs="Arial"/>
          <w:b/>
          <w:bCs/>
          <w:iCs/>
          <w:sz w:val="20"/>
          <w:szCs w:val="20"/>
          <w:lang w:bidi="ru-RU"/>
        </w:rPr>
        <w:t>Максимальный срок ожидания в очереди</w:t>
      </w:r>
      <w:bookmarkEnd w:id="287"/>
      <w:bookmarkEnd w:id="288"/>
      <w:bookmarkEnd w:id="289"/>
      <w:bookmarkEnd w:id="290"/>
      <w:bookmarkEnd w:id="291"/>
      <w:bookmarkEnd w:id="292"/>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293" w:name="bookmark323"/>
      <w:bookmarkEnd w:id="293"/>
      <w:r w:rsidRPr="00A71DB0">
        <w:rPr>
          <w:rFonts w:ascii="Arial" w:hAnsi="Arial" w:cs="Arial"/>
          <w:sz w:val="20"/>
          <w:szCs w:val="20"/>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71DB0" w:rsidRPr="00A71DB0" w:rsidRDefault="00A71DB0" w:rsidP="00A71DB0">
      <w:pPr>
        <w:numPr>
          <w:ilvl w:val="0"/>
          <w:numId w:val="2"/>
        </w:numPr>
        <w:spacing w:after="0" w:line="240" w:lineRule="auto"/>
        <w:ind w:left="0" w:firstLine="0"/>
        <w:contextualSpacing/>
        <w:jc w:val="both"/>
        <w:rPr>
          <w:rFonts w:ascii="Arial" w:hAnsi="Arial" w:cs="Arial"/>
          <w:sz w:val="20"/>
          <w:szCs w:val="20"/>
          <w:lang w:bidi="ru-RU"/>
        </w:rPr>
      </w:pPr>
      <w:bookmarkStart w:id="294" w:name="bookmark324"/>
      <w:bookmarkStart w:id="295" w:name="_Toc103877699"/>
      <w:bookmarkEnd w:id="294"/>
      <w:r w:rsidRPr="00A71DB0">
        <w:rPr>
          <w:rFonts w:ascii="Arial" w:hAnsi="Arial" w:cs="Arial"/>
          <w:b/>
          <w:bCs/>
          <w:iCs/>
          <w:sz w:val="20"/>
          <w:szCs w:val="20"/>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5"/>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наименование;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местонахождение и юридический адрес;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режим работы;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график приема;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номера телефонов для справок.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19.7. Помещения, в которых предоставляется государственная услуга, оснащаются: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противопожарной системой и средствами пожаротушения;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системой оповещения о возникновении чрезвычайной ситуации;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средствами оказания первой медицинской помощи;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-туалетными комнатами для посетителей.</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lastRenderedPageBreak/>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19.11. Места приема Заявителей оборудуются информационными табличками (вывесками) с указанием: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номера кабинета и наименования отдела;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 фамилии, имени и отчества (последнее – при наличии), должности ответственного лица за прием документов;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-графика приема Заявителей.</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19.14. При предоставлении государственной услуги инвалидам обеспечиваются: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возможность беспрепятственного доступа к объекту (зданию, помещению), в котором предоставляется государственная услуга;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сопровождение инвалидов, имеющих стойкие расстройства функции зрения и самостоятельного передвижения;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допуск сурдопереводчика и тифлосурдопереводчика;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оказание инвалидам помощи в преодолении барьеров, мешающих получению ими государственных услуг наравне с другими лицами.</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rPr>
          <w:rFonts w:ascii="Arial" w:hAnsi="Arial" w:cs="Arial"/>
          <w:b/>
          <w:bCs/>
          <w:iCs/>
          <w:sz w:val="20"/>
          <w:szCs w:val="20"/>
          <w:lang w:bidi="ru-RU"/>
        </w:rPr>
      </w:pPr>
      <w:bookmarkStart w:id="296" w:name="bookmark352"/>
      <w:bookmarkStart w:id="297" w:name="bookmark350"/>
      <w:bookmarkStart w:id="298" w:name="bookmark353"/>
      <w:bookmarkStart w:id="299" w:name="_Toc103862220"/>
      <w:bookmarkStart w:id="300" w:name="_Toc103862255"/>
      <w:bookmarkStart w:id="301" w:name="_Toc103863882"/>
      <w:bookmarkStart w:id="302" w:name="_Toc103877700"/>
      <w:bookmarkEnd w:id="296"/>
      <w:r w:rsidRPr="00A71DB0">
        <w:rPr>
          <w:rFonts w:ascii="Arial" w:hAnsi="Arial" w:cs="Arial"/>
          <w:b/>
          <w:bCs/>
          <w:iCs/>
          <w:sz w:val="20"/>
          <w:szCs w:val="20"/>
          <w:lang w:bidi="ru-RU"/>
        </w:rPr>
        <w:t>Показатели доступности и качества Муниципальной услуги</w:t>
      </w:r>
      <w:bookmarkEnd w:id="297"/>
      <w:bookmarkEnd w:id="298"/>
      <w:bookmarkEnd w:id="299"/>
      <w:bookmarkEnd w:id="300"/>
      <w:bookmarkEnd w:id="301"/>
      <w:bookmarkEnd w:id="302"/>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03" w:name="bookmark354"/>
      <w:bookmarkEnd w:id="303"/>
      <w:r w:rsidRPr="00A71DB0">
        <w:rPr>
          <w:rFonts w:ascii="Arial" w:hAnsi="Arial" w:cs="Arial"/>
          <w:sz w:val="20"/>
          <w:szCs w:val="20"/>
          <w:lang w:bidi="ru-RU"/>
        </w:rPr>
        <w:t>Оценка доступности и качества предоставления Муниципальной услуги должна осуществляться по следующим показателям:</w:t>
      </w:r>
    </w:p>
    <w:p w:rsidR="00A71DB0" w:rsidRPr="00A71DB0" w:rsidRDefault="00A71DB0" w:rsidP="00A71DB0">
      <w:pPr>
        <w:spacing w:after="0" w:line="240" w:lineRule="auto"/>
        <w:contextualSpacing/>
        <w:jc w:val="both"/>
        <w:rPr>
          <w:rFonts w:ascii="Arial" w:hAnsi="Arial" w:cs="Arial"/>
          <w:sz w:val="20"/>
          <w:szCs w:val="20"/>
          <w:lang w:bidi="ru-RU"/>
        </w:rPr>
      </w:pPr>
      <w:bookmarkStart w:id="304" w:name="bookmark355"/>
      <w:r w:rsidRPr="00A71DB0">
        <w:rPr>
          <w:rFonts w:ascii="Arial" w:hAnsi="Arial" w:cs="Arial"/>
          <w:sz w:val="20"/>
          <w:szCs w:val="20"/>
          <w:lang w:bidi="ru-RU"/>
        </w:rPr>
        <w:t>а</w:t>
      </w:r>
      <w:bookmarkEnd w:id="304"/>
      <w:r w:rsidRPr="00A71DB0">
        <w:rPr>
          <w:rFonts w:ascii="Arial" w:hAnsi="Arial" w:cs="Arial"/>
          <w:sz w:val="20"/>
          <w:szCs w:val="20"/>
          <w:lang w:bidi="ru-RU"/>
        </w:rPr>
        <w:t>)</w:t>
      </w:r>
      <w:r w:rsidRPr="00A71DB0">
        <w:rPr>
          <w:rFonts w:ascii="Arial" w:hAnsi="Arial" w:cs="Arial"/>
          <w:sz w:val="20"/>
          <w:szCs w:val="20"/>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A71DB0" w:rsidRPr="00A71DB0" w:rsidRDefault="00A71DB0" w:rsidP="00A71DB0">
      <w:pPr>
        <w:spacing w:after="0" w:line="240" w:lineRule="auto"/>
        <w:contextualSpacing/>
        <w:jc w:val="both"/>
        <w:rPr>
          <w:rFonts w:ascii="Arial" w:hAnsi="Arial" w:cs="Arial"/>
          <w:sz w:val="20"/>
          <w:szCs w:val="20"/>
          <w:lang w:bidi="ru-RU"/>
        </w:rPr>
      </w:pPr>
      <w:bookmarkStart w:id="305" w:name="bookmark356"/>
      <w:r w:rsidRPr="00A71DB0">
        <w:rPr>
          <w:rFonts w:ascii="Arial" w:hAnsi="Arial" w:cs="Arial"/>
          <w:sz w:val="20"/>
          <w:szCs w:val="20"/>
          <w:lang w:bidi="ru-RU"/>
        </w:rPr>
        <w:t>б</w:t>
      </w:r>
      <w:bookmarkEnd w:id="305"/>
      <w:r w:rsidRPr="00A71DB0">
        <w:rPr>
          <w:rFonts w:ascii="Arial" w:hAnsi="Arial" w:cs="Arial"/>
          <w:sz w:val="20"/>
          <w:szCs w:val="20"/>
          <w:lang w:bidi="ru-RU"/>
        </w:rPr>
        <w:t>)</w:t>
      </w:r>
      <w:r w:rsidRPr="00A71DB0">
        <w:rPr>
          <w:rFonts w:ascii="Arial" w:hAnsi="Arial" w:cs="Arial"/>
          <w:sz w:val="20"/>
          <w:szCs w:val="20"/>
          <w:lang w:bidi="ru-RU"/>
        </w:rPr>
        <w:tab/>
        <w:t>возможность выбора Заявителем форм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 возможность обращения за получением Муниципальной услуги в МФЦ, в том числе с использованием ЕПГУ;</w:t>
      </w:r>
    </w:p>
    <w:p w:rsidR="00A71DB0" w:rsidRPr="00A71DB0" w:rsidRDefault="00A71DB0" w:rsidP="00A71DB0">
      <w:pPr>
        <w:spacing w:after="0" w:line="240" w:lineRule="auto"/>
        <w:contextualSpacing/>
        <w:jc w:val="both"/>
        <w:rPr>
          <w:rFonts w:ascii="Arial" w:hAnsi="Arial" w:cs="Arial"/>
          <w:sz w:val="20"/>
          <w:szCs w:val="20"/>
          <w:lang w:bidi="ru-RU"/>
        </w:rPr>
      </w:pPr>
      <w:bookmarkStart w:id="306" w:name="bookmark357"/>
      <w:r w:rsidRPr="00A71DB0">
        <w:rPr>
          <w:rFonts w:ascii="Arial" w:hAnsi="Arial" w:cs="Arial"/>
          <w:sz w:val="20"/>
          <w:szCs w:val="20"/>
          <w:lang w:bidi="ru-RU"/>
        </w:rPr>
        <w:t>г</w:t>
      </w:r>
      <w:bookmarkEnd w:id="306"/>
      <w:r w:rsidRPr="00A71DB0">
        <w:rPr>
          <w:rFonts w:ascii="Arial" w:hAnsi="Arial" w:cs="Arial"/>
          <w:sz w:val="20"/>
          <w:szCs w:val="20"/>
          <w:lang w:bidi="ru-RU"/>
        </w:rPr>
        <w:t>)</w:t>
      </w:r>
      <w:r w:rsidRPr="00A71DB0">
        <w:rPr>
          <w:rFonts w:ascii="Arial" w:hAnsi="Arial" w:cs="Arial"/>
          <w:sz w:val="20"/>
          <w:szCs w:val="20"/>
          <w:lang w:bidi="ru-RU"/>
        </w:rPr>
        <w:tab/>
        <w:t>возможность обращения за получением Муниципальной услуги в электронной форме, в том числе с использованием ЕПГУ;</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д)</w:t>
      </w:r>
      <w:r w:rsidRPr="00A71DB0">
        <w:rPr>
          <w:rFonts w:ascii="Arial" w:hAnsi="Arial" w:cs="Arial"/>
          <w:sz w:val="20"/>
          <w:szCs w:val="20"/>
          <w:lang w:bidi="ru-RU"/>
        </w:rPr>
        <w:tab/>
        <w:t>доступность обращения за предоставлением Муниципальной услуги, в том числе для маломобильных групп населения;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е)</w:t>
      </w:r>
      <w:r w:rsidRPr="00A71DB0">
        <w:rPr>
          <w:rFonts w:ascii="Arial" w:hAnsi="Arial" w:cs="Arial"/>
          <w:sz w:val="20"/>
          <w:szCs w:val="20"/>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ж)</w:t>
      </w:r>
      <w:r w:rsidRPr="00A71DB0">
        <w:rPr>
          <w:rFonts w:ascii="Arial" w:hAnsi="Arial" w:cs="Arial"/>
          <w:sz w:val="20"/>
          <w:szCs w:val="20"/>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з)</w:t>
      </w:r>
      <w:r w:rsidRPr="00A71DB0">
        <w:rPr>
          <w:rFonts w:ascii="Arial" w:hAnsi="Arial" w:cs="Arial"/>
          <w:sz w:val="20"/>
          <w:szCs w:val="20"/>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и)</w:t>
      </w:r>
      <w:r w:rsidRPr="00A71DB0">
        <w:rPr>
          <w:rFonts w:ascii="Arial" w:hAnsi="Arial" w:cs="Arial"/>
          <w:sz w:val="20"/>
          <w:szCs w:val="20"/>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к)</w:t>
      </w:r>
      <w:r w:rsidRPr="00A71DB0">
        <w:rPr>
          <w:rFonts w:ascii="Arial" w:hAnsi="Arial" w:cs="Arial"/>
          <w:sz w:val="20"/>
          <w:szCs w:val="20"/>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07" w:name="bookmark365"/>
      <w:bookmarkEnd w:id="307"/>
      <w:r w:rsidRPr="00A71DB0">
        <w:rPr>
          <w:rFonts w:ascii="Arial" w:hAnsi="Arial" w:cs="Arial"/>
          <w:sz w:val="20"/>
          <w:szCs w:val="20"/>
          <w:lang w:bidi="ru-RU"/>
        </w:rPr>
        <w:lastRenderedPageBreak/>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08" w:name="bookmark366"/>
      <w:bookmarkEnd w:id="308"/>
      <w:r w:rsidRPr="00A71DB0">
        <w:rPr>
          <w:rFonts w:ascii="Arial" w:hAnsi="Arial" w:cs="Arial"/>
          <w:sz w:val="20"/>
          <w:szCs w:val="20"/>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71DB0" w:rsidRPr="00A71DB0" w:rsidRDefault="00A71DB0" w:rsidP="00A71DB0">
      <w:pPr>
        <w:numPr>
          <w:ilvl w:val="0"/>
          <w:numId w:val="2"/>
        </w:numPr>
        <w:spacing w:after="0" w:line="240" w:lineRule="auto"/>
        <w:ind w:left="0" w:firstLine="0"/>
        <w:contextualSpacing/>
        <w:jc w:val="both"/>
        <w:rPr>
          <w:rFonts w:ascii="Arial" w:hAnsi="Arial" w:cs="Arial"/>
          <w:b/>
          <w:bCs/>
          <w:iCs/>
          <w:sz w:val="20"/>
          <w:szCs w:val="20"/>
          <w:lang w:bidi="ru-RU"/>
        </w:rPr>
      </w:pPr>
      <w:bookmarkStart w:id="309" w:name="bookmark369"/>
      <w:bookmarkStart w:id="310" w:name="bookmark367"/>
      <w:bookmarkStart w:id="311" w:name="bookmark370"/>
      <w:bookmarkStart w:id="312" w:name="_Toc103862221"/>
      <w:bookmarkStart w:id="313" w:name="_Toc103862256"/>
      <w:bookmarkStart w:id="314" w:name="_Toc103863883"/>
      <w:bookmarkStart w:id="315" w:name="_Toc103877701"/>
      <w:bookmarkEnd w:id="309"/>
      <w:r w:rsidRPr="00A71DB0">
        <w:rPr>
          <w:rFonts w:ascii="Arial" w:hAnsi="Arial" w:cs="Arial"/>
          <w:b/>
          <w:bCs/>
          <w:iCs/>
          <w:sz w:val="20"/>
          <w:szCs w:val="20"/>
          <w:lang w:bidi="ru-RU"/>
        </w:rPr>
        <w:t>Требования к организации предоставления Муниципальной услуги в электронной форме</w:t>
      </w:r>
      <w:bookmarkEnd w:id="310"/>
      <w:bookmarkEnd w:id="311"/>
      <w:bookmarkEnd w:id="312"/>
      <w:bookmarkEnd w:id="313"/>
      <w:bookmarkEnd w:id="314"/>
      <w:bookmarkEnd w:id="315"/>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16" w:name="bookmark371"/>
      <w:bookmarkStart w:id="317" w:name="bookmark379"/>
      <w:bookmarkEnd w:id="316"/>
      <w:bookmarkEnd w:id="317"/>
      <w:r w:rsidRPr="00A71DB0">
        <w:rPr>
          <w:rFonts w:ascii="Arial" w:hAnsi="Arial" w:cs="Arial"/>
          <w:sz w:val="20"/>
          <w:szCs w:val="2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bookmarkStart w:id="318" w:name="bookmark380"/>
      <w:bookmarkEnd w:id="318"/>
      <w:r w:rsidRPr="00A71DB0">
        <w:rPr>
          <w:rFonts w:ascii="Arial" w:hAnsi="Arial" w:cs="Arial"/>
          <w:sz w:val="20"/>
          <w:szCs w:val="20"/>
          <w:lang w:bidi="ru-RU"/>
        </w:rPr>
        <w:t>Электронные документы представляются в следующих форматах:</w:t>
      </w:r>
    </w:p>
    <w:p w:rsidR="00A71DB0" w:rsidRPr="00A71DB0" w:rsidRDefault="00A71DB0" w:rsidP="00A71DB0">
      <w:pPr>
        <w:spacing w:after="0" w:line="240" w:lineRule="auto"/>
        <w:contextualSpacing/>
        <w:jc w:val="both"/>
        <w:rPr>
          <w:rFonts w:ascii="Arial" w:hAnsi="Arial" w:cs="Arial"/>
          <w:bCs/>
          <w:sz w:val="20"/>
          <w:szCs w:val="20"/>
          <w:lang w:bidi="ru-RU"/>
        </w:rPr>
      </w:pPr>
      <w:r w:rsidRPr="00A71DB0">
        <w:rPr>
          <w:rFonts w:ascii="Arial" w:hAnsi="Arial" w:cs="Arial"/>
          <w:bCs/>
          <w:sz w:val="20"/>
          <w:szCs w:val="20"/>
          <w:lang w:bidi="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A71DB0" w:rsidRPr="00A71DB0" w:rsidRDefault="00A71DB0" w:rsidP="00A71DB0">
      <w:pPr>
        <w:spacing w:after="0" w:line="240" w:lineRule="auto"/>
        <w:contextualSpacing/>
        <w:jc w:val="both"/>
        <w:rPr>
          <w:rFonts w:ascii="Arial" w:hAnsi="Arial" w:cs="Arial"/>
          <w:bCs/>
          <w:sz w:val="20"/>
          <w:szCs w:val="20"/>
          <w:lang w:bidi="ru-RU"/>
        </w:rPr>
      </w:pPr>
      <w:r w:rsidRPr="00A71DB0">
        <w:rPr>
          <w:rFonts w:ascii="Arial" w:hAnsi="Arial" w:cs="Arial"/>
          <w:bCs/>
          <w:sz w:val="20"/>
          <w:szCs w:val="20"/>
          <w:lang w:bidi="ru-RU"/>
        </w:rPr>
        <w:t xml:space="preserve">б) doc, docx, odt - для документов с текстовым содержанием, </w:t>
      </w:r>
      <w:r w:rsidRPr="00A71DB0">
        <w:rPr>
          <w:rFonts w:ascii="Arial" w:hAnsi="Arial" w:cs="Arial"/>
          <w:bCs/>
          <w:sz w:val="20"/>
          <w:szCs w:val="20"/>
          <w:lang w:bidi="ru-RU"/>
        </w:rPr>
        <w:br/>
        <w:t>не включающим формулы;</w:t>
      </w:r>
    </w:p>
    <w:p w:rsidR="00A71DB0" w:rsidRPr="00A71DB0" w:rsidRDefault="00A71DB0" w:rsidP="00A71DB0">
      <w:pPr>
        <w:spacing w:after="0" w:line="240" w:lineRule="auto"/>
        <w:contextualSpacing/>
        <w:jc w:val="both"/>
        <w:rPr>
          <w:rFonts w:ascii="Arial" w:hAnsi="Arial" w:cs="Arial"/>
          <w:bCs/>
          <w:sz w:val="20"/>
          <w:szCs w:val="20"/>
          <w:lang w:bidi="ru-RU"/>
        </w:rPr>
      </w:pPr>
      <w:r w:rsidRPr="00A71DB0">
        <w:rPr>
          <w:rFonts w:ascii="Arial" w:hAnsi="Arial" w:cs="Arial"/>
          <w:bCs/>
          <w:sz w:val="20"/>
          <w:szCs w:val="20"/>
          <w:lang w:bidi="ru-RU"/>
        </w:rPr>
        <w:t xml:space="preserve">в) pdf, jpg, jpeg, </w:t>
      </w:r>
      <w:r w:rsidRPr="00A71DB0">
        <w:rPr>
          <w:rFonts w:ascii="Arial" w:hAnsi="Arial" w:cs="Arial"/>
          <w:bCs/>
          <w:sz w:val="20"/>
          <w:szCs w:val="20"/>
          <w:lang w:val="en-US"/>
        </w:rPr>
        <w:t>png</w:t>
      </w:r>
      <w:r w:rsidRPr="00A71DB0">
        <w:rPr>
          <w:rFonts w:ascii="Arial" w:hAnsi="Arial" w:cs="Arial"/>
          <w:bCs/>
          <w:sz w:val="20"/>
          <w:szCs w:val="20"/>
          <w:lang w:bidi="ru-RU"/>
        </w:rPr>
        <w:t xml:space="preserve">, </w:t>
      </w:r>
      <w:r w:rsidRPr="00A71DB0">
        <w:rPr>
          <w:rFonts w:ascii="Arial" w:hAnsi="Arial" w:cs="Arial"/>
          <w:bCs/>
          <w:sz w:val="20"/>
          <w:szCs w:val="20"/>
          <w:lang w:val="en-US"/>
        </w:rPr>
        <w:t>bmp</w:t>
      </w:r>
      <w:r w:rsidRPr="00A71DB0">
        <w:rPr>
          <w:rFonts w:ascii="Arial" w:hAnsi="Arial" w:cs="Arial"/>
          <w:bCs/>
          <w:sz w:val="20"/>
          <w:szCs w:val="20"/>
          <w:lang w:bidi="ru-RU"/>
        </w:rPr>
        <w:t xml:space="preserve">, </w:t>
      </w:r>
      <w:r w:rsidRPr="00A71DB0">
        <w:rPr>
          <w:rFonts w:ascii="Arial" w:hAnsi="Arial" w:cs="Arial"/>
          <w:bCs/>
          <w:sz w:val="20"/>
          <w:szCs w:val="20"/>
          <w:lang w:val="en-US"/>
        </w:rPr>
        <w:t>tiff</w:t>
      </w:r>
      <w:r w:rsidRPr="00A71DB0">
        <w:rPr>
          <w:rFonts w:ascii="Arial" w:hAnsi="Arial" w:cs="Arial"/>
          <w:bCs/>
          <w:sz w:val="20"/>
          <w:szCs w:val="2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1DB0" w:rsidRPr="00A71DB0" w:rsidRDefault="00A71DB0" w:rsidP="00A71DB0">
      <w:pPr>
        <w:spacing w:after="0" w:line="240" w:lineRule="auto"/>
        <w:contextualSpacing/>
        <w:jc w:val="both"/>
        <w:rPr>
          <w:rFonts w:ascii="Arial" w:hAnsi="Arial" w:cs="Arial"/>
          <w:bCs/>
          <w:sz w:val="20"/>
          <w:szCs w:val="20"/>
          <w:lang w:bidi="ru-RU"/>
        </w:rPr>
      </w:pPr>
      <w:r w:rsidRPr="00A71DB0">
        <w:rPr>
          <w:rFonts w:ascii="Arial" w:hAnsi="Arial" w:cs="Arial"/>
          <w:bCs/>
          <w:sz w:val="20"/>
          <w:szCs w:val="20"/>
          <w:lang w:bidi="ru-RU"/>
        </w:rPr>
        <w:t xml:space="preserve">г) </w:t>
      </w:r>
      <w:r w:rsidRPr="00A71DB0">
        <w:rPr>
          <w:rFonts w:ascii="Arial" w:hAnsi="Arial" w:cs="Arial"/>
          <w:bCs/>
          <w:sz w:val="20"/>
          <w:szCs w:val="20"/>
          <w:lang w:val="en-US"/>
        </w:rPr>
        <w:t>zip</w:t>
      </w:r>
      <w:r w:rsidRPr="00A71DB0">
        <w:rPr>
          <w:rFonts w:ascii="Arial" w:hAnsi="Arial" w:cs="Arial"/>
          <w:bCs/>
          <w:sz w:val="20"/>
          <w:szCs w:val="20"/>
          <w:lang w:bidi="ru-RU"/>
        </w:rPr>
        <w:t xml:space="preserve">, </w:t>
      </w:r>
      <w:r w:rsidRPr="00A71DB0">
        <w:rPr>
          <w:rFonts w:ascii="Arial" w:hAnsi="Arial" w:cs="Arial"/>
          <w:bCs/>
          <w:sz w:val="20"/>
          <w:szCs w:val="20"/>
          <w:lang w:val="en-US"/>
        </w:rPr>
        <w:t>rar</w:t>
      </w:r>
      <w:r w:rsidRPr="00A71DB0">
        <w:rPr>
          <w:rFonts w:ascii="Arial" w:hAnsi="Arial" w:cs="Arial"/>
          <w:bCs/>
          <w:sz w:val="20"/>
          <w:szCs w:val="20"/>
          <w:lang w:bidi="ru-RU"/>
        </w:rPr>
        <w:t xml:space="preserve"> – для сжатых документов в один файл;</w:t>
      </w:r>
    </w:p>
    <w:p w:rsidR="00A71DB0" w:rsidRPr="00A71DB0" w:rsidRDefault="00A71DB0" w:rsidP="00A71DB0">
      <w:pPr>
        <w:spacing w:after="0" w:line="240" w:lineRule="auto"/>
        <w:contextualSpacing/>
        <w:jc w:val="both"/>
        <w:rPr>
          <w:rFonts w:ascii="Arial" w:hAnsi="Arial" w:cs="Arial"/>
          <w:bCs/>
          <w:sz w:val="20"/>
          <w:szCs w:val="20"/>
          <w:lang w:bidi="ru-RU"/>
        </w:rPr>
      </w:pPr>
      <w:r w:rsidRPr="00A71DB0">
        <w:rPr>
          <w:rFonts w:ascii="Arial" w:hAnsi="Arial" w:cs="Arial"/>
          <w:bCs/>
          <w:sz w:val="20"/>
          <w:szCs w:val="20"/>
          <w:lang w:bidi="ru-RU"/>
        </w:rPr>
        <w:t xml:space="preserve">д) </w:t>
      </w:r>
      <w:r w:rsidRPr="00A71DB0">
        <w:rPr>
          <w:rFonts w:ascii="Arial" w:hAnsi="Arial" w:cs="Arial"/>
          <w:bCs/>
          <w:sz w:val="20"/>
          <w:szCs w:val="20"/>
          <w:lang w:val="en-US"/>
        </w:rPr>
        <w:t>sig</w:t>
      </w:r>
      <w:r w:rsidRPr="00A71DB0">
        <w:rPr>
          <w:rFonts w:ascii="Arial" w:hAnsi="Arial" w:cs="Arial"/>
          <w:bCs/>
          <w:sz w:val="20"/>
          <w:szCs w:val="20"/>
          <w:lang w:bidi="ru-RU"/>
        </w:rPr>
        <w:t xml:space="preserve"> – для открепленной усиленной квалифицированной электронной подписи.</w:t>
      </w:r>
    </w:p>
    <w:p w:rsidR="00A71DB0" w:rsidRPr="00A71DB0" w:rsidRDefault="00A71DB0" w:rsidP="00A71DB0">
      <w:pPr>
        <w:spacing w:after="0" w:line="240" w:lineRule="auto"/>
        <w:contextualSpacing/>
        <w:jc w:val="both"/>
        <w:rPr>
          <w:rFonts w:ascii="Arial" w:hAnsi="Arial" w:cs="Arial"/>
          <w:bCs/>
          <w:sz w:val="20"/>
          <w:szCs w:val="20"/>
          <w:lang w:bidi="ru-RU"/>
        </w:rPr>
      </w:pPr>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bookmarkStart w:id="319" w:name="bookmark381"/>
      <w:bookmarkEnd w:id="319"/>
      <w:r w:rsidRPr="00A71DB0">
        <w:rPr>
          <w:rFonts w:ascii="Arial" w:hAnsi="Arial" w:cs="Arial"/>
          <w:sz w:val="20"/>
          <w:szCs w:val="20"/>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«черно-белый» (при отсутствии в документе графических изображений и (или) цветного текста);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«оттенки серого» (при наличии в документе графических изображений, отличных от цветного графического изображения);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«цветной» или «режим полной цветопередачи» (при наличии в документе цветных графических изображений либо цветного текста);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сохранением всех аутентичных признаков подлинности, а именно: графической подписи лица, печати, углового штампа бланка;</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bookmarkStart w:id="320" w:name="bookmark382"/>
      <w:bookmarkEnd w:id="320"/>
      <w:r w:rsidRPr="00A71DB0">
        <w:rPr>
          <w:rFonts w:ascii="Arial" w:hAnsi="Arial" w:cs="Arial"/>
          <w:sz w:val="20"/>
          <w:szCs w:val="20"/>
          <w:lang w:bidi="ru-RU"/>
        </w:rPr>
        <w:t>Электронные документы должны обеспечивать:</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возможность идентифицировать документ и количество листов в документе;</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содержать оглавление, соответствующее их смыслу и содержанию;</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bookmarkStart w:id="321" w:name="bookmark383"/>
      <w:bookmarkEnd w:id="321"/>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21.3.3. Документы, подлежащие представлению в форматах xls, x</w:t>
      </w:r>
      <w:ins w:id="322" w:author="Колесникова Елена Александровна" w:date="2022-05-04T12:51:00Z">
        <w:r w:rsidRPr="00A71DB0">
          <w:rPr>
            <w:rFonts w:ascii="Arial" w:hAnsi="Arial" w:cs="Arial"/>
            <w:sz w:val="20"/>
            <w:szCs w:val="20"/>
            <w:lang w:val="en-US"/>
          </w:rPr>
          <w:t>l</w:t>
        </w:r>
      </w:ins>
      <w:del w:id="323" w:author="Колесникова Елена Александровна" w:date="2022-05-04T12:51:00Z">
        <w:r w:rsidRPr="00A71DB0">
          <w:rPr>
            <w:rFonts w:ascii="Arial" w:hAnsi="Arial" w:cs="Arial"/>
            <w:sz w:val="20"/>
            <w:szCs w:val="20"/>
            <w:lang w:bidi="ru-RU"/>
          </w:rPr>
          <w:delText>I</w:delText>
        </w:r>
      </w:del>
      <w:r w:rsidRPr="00A71DB0">
        <w:rPr>
          <w:rFonts w:ascii="Arial" w:hAnsi="Arial" w:cs="Arial"/>
          <w:sz w:val="20"/>
          <w:szCs w:val="20"/>
          <w:lang w:bidi="ru-RU"/>
        </w:rPr>
        <w:t>sx или ods, формируются в виде отдельного электронного документа.</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center"/>
        <w:rPr>
          <w:rFonts w:ascii="Arial" w:hAnsi="Arial" w:cs="Arial"/>
          <w:b/>
          <w:bCs/>
          <w:iCs/>
          <w:sz w:val="20"/>
          <w:szCs w:val="20"/>
          <w:lang w:bidi="ru-RU"/>
        </w:rPr>
      </w:pPr>
      <w:bookmarkStart w:id="324" w:name="bookmark384"/>
      <w:bookmarkStart w:id="325" w:name="bookmark387"/>
      <w:bookmarkStart w:id="326" w:name="bookmark385"/>
      <w:bookmarkStart w:id="327" w:name="bookmark386"/>
      <w:bookmarkStart w:id="328" w:name="bookmark388"/>
      <w:bookmarkStart w:id="329" w:name="_Toc103862222"/>
      <w:bookmarkStart w:id="330" w:name="_Toc103862257"/>
      <w:bookmarkStart w:id="331" w:name="_Toc103863884"/>
      <w:bookmarkStart w:id="332" w:name="_Toc103877702"/>
      <w:bookmarkEnd w:id="324"/>
      <w:bookmarkEnd w:id="325"/>
      <w:r w:rsidRPr="00A71DB0">
        <w:rPr>
          <w:rFonts w:ascii="Arial" w:hAnsi="Arial" w:cs="Arial"/>
          <w:b/>
          <w:bCs/>
          <w:iCs/>
          <w:sz w:val="20"/>
          <w:szCs w:val="20"/>
          <w:lang w:bidi="ru-RU"/>
        </w:rPr>
        <w:t>Требования к организации предоставления Муниципальной услуги в МФЦ</w:t>
      </w:r>
      <w:bookmarkEnd w:id="326"/>
      <w:bookmarkEnd w:id="327"/>
      <w:bookmarkEnd w:id="328"/>
      <w:bookmarkEnd w:id="329"/>
      <w:bookmarkEnd w:id="330"/>
      <w:bookmarkEnd w:id="331"/>
      <w:bookmarkEnd w:id="332"/>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33" w:name="bookmark389"/>
      <w:bookmarkEnd w:id="333"/>
      <w:r w:rsidRPr="00A71DB0">
        <w:rPr>
          <w:rFonts w:ascii="Arial" w:hAnsi="Arial" w:cs="Arial"/>
          <w:sz w:val="20"/>
          <w:szCs w:val="20"/>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4" w:name="bookmark390"/>
      <w:bookmarkStart w:id="335" w:name="bookmark423"/>
      <w:bookmarkStart w:id="336" w:name="bookmark421"/>
      <w:bookmarkStart w:id="337" w:name="bookmark424"/>
      <w:bookmarkEnd w:id="334"/>
      <w:bookmarkEnd w:id="335"/>
    </w:p>
    <w:p w:rsidR="00A71DB0" w:rsidRPr="00A71DB0" w:rsidRDefault="00A71DB0" w:rsidP="00A71DB0">
      <w:pPr>
        <w:numPr>
          <w:ilvl w:val="2"/>
          <w:numId w:val="2"/>
        </w:numPr>
        <w:spacing w:after="0" w:line="240" w:lineRule="auto"/>
        <w:ind w:left="0" w:firstLine="568"/>
        <w:contextualSpacing/>
        <w:jc w:val="both"/>
        <w:rPr>
          <w:rFonts w:ascii="Arial" w:hAnsi="Arial" w:cs="Arial"/>
          <w:sz w:val="20"/>
          <w:szCs w:val="20"/>
          <w:lang w:bidi="ru-RU"/>
        </w:rPr>
      </w:pPr>
      <w:r w:rsidRPr="00A71DB0">
        <w:rPr>
          <w:rFonts w:ascii="Arial" w:hAnsi="Arial" w:cs="Arial"/>
          <w:sz w:val="20"/>
          <w:szCs w:val="20"/>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Многофункциональный центр осуществляет: </w:t>
      </w:r>
    </w:p>
    <w:p w:rsidR="00A71DB0" w:rsidRPr="00A71DB0" w:rsidRDefault="00A71DB0" w:rsidP="00A71DB0">
      <w:pPr>
        <w:numPr>
          <w:ilvl w:val="0"/>
          <w:numId w:val="7"/>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71DB0" w:rsidRPr="00A71DB0" w:rsidRDefault="00A71DB0" w:rsidP="00A71DB0">
      <w:pPr>
        <w:numPr>
          <w:ilvl w:val="0"/>
          <w:numId w:val="7"/>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1DB0" w:rsidRPr="00A71DB0" w:rsidRDefault="00A71DB0" w:rsidP="00A71DB0">
      <w:pPr>
        <w:numPr>
          <w:ilvl w:val="2"/>
          <w:numId w:val="2"/>
        </w:num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Информирование заявителей</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Информирование заявителя многофункциональными центрами осуществляется следующими способами: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изложить обращение в письменной форме (ответ направляется заявителю в соответствии со способом, указанным в обращении);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назначить другое время для консультаций.</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 Выдача заявителю результата предоставления государственной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w:t>
      </w:r>
      <w:r w:rsidRPr="00A71DB0">
        <w:rPr>
          <w:rFonts w:ascii="Arial" w:hAnsi="Arial" w:cs="Arial"/>
          <w:sz w:val="20"/>
          <w:szCs w:val="20"/>
          <w:lang w:bidi="ru-RU"/>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22.8.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22.9.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22.10. Работник многофункционального центра осуществляет следующие действия:</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проверяет полномочия представителя заявителя (в случае обращения представителя заявителя);</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 xml:space="preserve">определяет статус исполнения заявления о выдаче разрешения на ввод объекта в эксплуатацию в ГИС; </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выдает документы заявителю, при необходимости запрашивает у заявителя подписи за каждый выданный документ;</w:t>
      </w:r>
    </w:p>
    <w:p w:rsidR="00A71DB0" w:rsidRPr="00A71DB0" w:rsidRDefault="00A71DB0" w:rsidP="00A71DB0">
      <w:pPr>
        <w:numPr>
          <w:ilvl w:val="0"/>
          <w:numId w:val="6"/>
        </w:numPr>
        <w:spacing w:after="0" w:line="240" w:lineRule="auto"/>
        <w:ind w:left="0" w:firstLine="0"/>
        <w:contextualSpacing/>
        <w:jc w:val="both"/>
        <w:rPr>
          <w:rFonts w:ascii="Arial" w:hAnsi="Arial" w:cs="Arial"/>
          <w:sz w:val="20"/>
          <w:szCs w:val="20"/>
          <w:lang w:bidi="ru-RU"/>
        </w:rPr>
      </w:pPr>
      <w:r w:rsidRPr="00A71DB0">
        <w:rPr>
          <w:rFonts w:ascii="Arial" w:hAnsi="Arial" w:cs="Arial"/>
          <w:sz w:val="20"/>
          <w:szCs w:val="20"/>
          <w:lang w:bidi="ru-RU"/>
        </w:rPr>
        <w:t>запрашивает согласие заявителя на участие в смс-опросе для оценки качества предоставленных услуг многофункциональным центром.</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1"/>
        </w:numPr>
        <w:spacing w:after="0" w:line="240" w:lineRule="auto"/>
        <w:contextualSpacing/>
        <w:jc w:val="both"/>
        <w:rPr>
          <w:rFonts w:ascii="Arial" w:hAnsi="Arial" w:cs="Arial"/>
          <w:b/>
          <w:bCs/>
          <w:sz w:val="20"/>
          <w:szCs w:val="20"/>
          <w:lang w:bidi="ru-RU"/>
        </w:rPr>
      </w:pPr>
      <w:bookmarkStart w:id="338" w:name="_Toc103862223"/>
      <w:bookmarkStart w:id="339" w:name="_Toc103862258"/>
      <w:bookmarkStart w:id="340" w:name="_Toc103863885"/>
      <w:bookmarkStart w:id="341" w:name="_Toc103877703"/>
      <w:r w:rsidRPr="00A71DB0">
        <w:rPr>
          <w:rFonts w:ascii="Arial" w:hAnsi="Arial" w:cs="Arial"/>
          <w:b/>
          <w:bCs/>
          <w:sz w:val="20"/>
          <w:szCs w:val="20"/>
          <w:lang w:bidi="ru-RU"/>
        </w:rPr>
        <w:t>Состав, последовательность и сроки выполнения административных процедур, требования к порядку их выполнения</w:t>
      </w:r>
      <w:bookmarkEnd w:id="336"/>
      <w:bookmarkEnd w:id="337"/>
      <w:bookmarkEnd w:id="338"/>
      <w:bookmarkEnd w:id="339"/>
      <w:bookmarkEnd w:id="340"/>
      <w:bookmarkEnd w:id="341"/>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342" w:name="bookmark427"/>
      <w:bookmarkStart w:id="343" w:name="bookmark425"/>
      <w:bookmarkStart w:id="344" w:name="bookmark428"/>
      <w:bookmarkStart w:id="345" w:name="_Toc103862224"/>
      <w:bookmarkStart w:id="346" w:name="_Toc103862259"/>
      <w:bookmarkStart w:id="347" w:name="_Toc103863886"/>
      <w:bookmarkStart w:id="348" w:name="_Toc103877704"/>
      <w:bookmarkEnd w:id="342"/>
      <w:r w:rsidRPr="00A71DB0">
        <w:rPr>
          <w:rFonts w:ascii="Arial" w:hAnsi="Arial" w:cs="Arial"/>
          <w:b/>
          <w:bCs/>
          <w:iCs/>
          <w:sz w:val="20"/>
          <w:szCs w:val="20"/>
          <w:lang w:bidi="ru-RU"/>
        </w:rPr>
        <w:t>Состав, последовательность и сроки выполнения административных процедур (действий) при предоставлении Муниципальной услуги</w:t>
      </w:r>
      <w:bookmarkStart w:id="349" w:name="bookmark429"/>
      <w:bookmarkStart w:id="350" w:name="_Toc103862225"/>
      <w:bookmarkStart w:id="351" w:name="_Toc103862260"/>
      <w:bookmarkStart w:id="352" w:name="_Toc103863887"/>
      <w:bookmarkEnd w:id="343"/>
      <w:bookmarkEnd w:id="344"/>
      <w:bookmarkEnd w:id="345"/>
      <w:bookmarkEnd w:id="346"/>
      <w:bookmarkEnd w:id="347"/>
      <w:bookmarkEnd w:id="348"/>
      <w:bookmarkEnd w:id="349"/>
    </w:p>
    <w:p w:rsidR="00A71DB0" w:rsidRPr="00A71DB0" w:rsidRDefault="00A71DB0" w:rsidP="00A71DB0">
      <w:pPr>
        <w:numPr>
          <w:ilvl w:val="1"/>
          <w:numId w:val="2"/>
        </w:numPr>
        <w:spacing w:after="0" w:line="240" w:lineRule="auto"/>
        <w:ind w:hanging="7"/>
        <w:contextualSpacing/>
        <w:jc w:val="both"/>
        <w:rPr>
          <w:rFonts w:ascii="Arial" w:hAnsi="Arial" w:cs="Arial"/>
          <w:bCs/>
          <w:iCs/>
          <w:sz w:val="20"/>
          <w:szCs w:val="20"/>
          <w:lang w:bidi="ru-RU"/>
        </w:rPr>
      </w:pPr>
      <w:r w:rsidRPr="00A71DB0">
        <w:rPr>
          <w:rFonts w:ascii="Arial" w:hAnsi="Arial" w:cs="Arial"/>
          <w:bCs/>
          <w:iCs/>
          <w:sz w:val="20"/>
          <w:szCs w:val="20"/>
          <w:lang w:bidi="ru-RU"/>
        </w:rPr>
        <w:t xml:space="preserve"> Перечень административных процедур:</w:t>
      </w:r>
      <w:bookmarkEnd w:id="350"/>
      <w:bookmarkEnd w:id="351"/>
      <w:bookmarkEnd w:id="352"/>
    </w:p>
    <w:p w:rsidR="00A71DB0" w:rsidRPr="00A71DB0" w:rsidRDefault="00A71DB0" w:rsidP="00A71DB0">
      <w:pPr>
        <w:spacing w:after="0" w:line="240" w:lineRule="auto"/>
        <w:contextualSpacing/>
        <w:jc w:val="both"/>
        <w:rPr>
          <w:rFonts w:ascii="Arial" w:hAnsi="Arial" w:cs="Arial"/>
          <w:sz w:val="20"/>
          <w:szCs w:val="20"/>
          <w:lang w:bidi="ru-RU"/>
        </w:rPr>
      </w:pPr>
      <w:bookmarkStart w:id="353" w:name="bookmark430"/>
      <w:r w:rsidRPr="00A71DB0">
        <w:rPr>
          <w:rFonts w:ascii="Arial" w:hAnsi="Arial" w:cs="Arial"/>
          <w:sz w:val="20"/>
          <w:szCs w:val="20"/>
          <w:lang w:bidi="ru-RU"/>
        </w:rPr>
        <w:t>а</w:t>
      </w:r>
      <w:bookmarkEnd w:id="353"/>
      <w:r w:rsidRPr="00A71DB0">
        <w:rPr>
          <w:rFonts w:ascii="Arial" w:hAnsi="Arial" w:cs="Arial"/>
          <w:sz w:val="20"/>
          <w:szCs w:val="20"/>
          <w:lang w:bidi="ru-RU"/>
        </w:rPr>
        <w:t>)</w:t>
      </w:r>
      <w:r w:rsidRPr="00A71DB0">
        <w:rPr>
          <w:rFonts w:ascii="Arial" w:hAnsi="Arial" w:cs="Arial"/>
          <w:sz w:val="20"/>
          <w:szCs w:val="20"/>
          <w:lang w:bidi="ru-RU"/>
        </w:rPr>
        <w:tab/>
        <w:t>прием и регистрация Заявления и документов, необходимых для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354" w:name="bookmark431"/>
      <w:r w:rsidRPr="00A71DB0">
        <w:rPr>
          <w:rFonts w:ascii="Arial" w:hAnsi="Arial" w:cs="Arial"/>
          <w:sz w:val="20"/>
          <w:szCs w:val="20"/>
          <w:lang w:bidi="ru-RU"/>
        </w:rPr>
        <w:t>б</w:t>
      </w:r>
      <w:bookmarkEnd w:id="354"/>
      <w:r w:rsidRPr="00A71DB0">
        <w:rPr>
          <w:rFonts w:ascii="Arial" w:hAnsi="Arial" w:cs="Arial"/>
          <w:sz w:val="20"/>
          <w:szCs w:val="20"/>
          <w:lang w:bidi="ru-RU"/>
        </w:rPr>
        <w:t>)</w:t>
      </w:r>
      <w:r w:rsidRPr="00A71DB0">
        <w:rPr>
          <w:rFonts w:ascii="Arial" w:hAnsi="Arial" w:cs="Arial"/>
          <w:sz w:val="20"/>
          <w:szCs w:val="20"/>
          <w:lang w:bidi="ru-RU"/>
        </w:rPr>
        <w:tab/>
        <w:t>обработка и предварительное рассмотрение документов, необходимых для предоставления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355" w:name="bookmark432"/>
      <w:r w:rsidRPr="00A71DB0">
        <w:rPr>
          <w:rFonts w:ascii="Arial" w:hAnsi="Arial" w:cs="Arial"/>
          <w:sz w:val="20"/>
          <w:szCs w:val="20"/>
          <w:lang w:bidi="ru-RU"/>
        </w:rPr>
        <w:t>в</w:t>
      </w:r>
      <w:bookmarkEnd w:id="355"/>
      <w:r w:rsidRPr="00A71DB0">
        <w:rPr>
          <w:rFonts w:ascii="Arial" w:hAnsi="Arial" w:cs="Arial"/>
          <w:sz w:val="20"/>
          <w:szCs w:val="20"/>
          <w:lang w:bidi="ru-RU"/>
        </w:rPr>
        <w:t>)</w:t>
      </w:r>
      <w:r w:rsidRPr="00A71DB0">
        <w:rPr>
          <w:rFonts w:ascii="Arial" w:hAnsi="Arial" w:cs="Arial"/>
          <w:sz w:val="20"/>
          <w:szCs w:val="20"/>
          <w:lang w:bidi="ru-RU"/>
        </w:rPr>
        <w:tab/>
        <w:t>формирование и направление межведомственных запросов в органы (организации), участвующие в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356" w:name="bookmark433"/>
      <w:r w:rsidRPr="00A71DB0">
        <w:rPr>
          <w:rFonts w:ascii="Arial" w:hAnsi="Arial" w:cs="Arial"/>
          <w:sz w:val="20"/>
          <w:szCs w:val="20"/>
          <w:lang w:bidi="ru-RU"/>
        </w:rPr>
        <w:t>г</w:t>
      </w:r>
      <w:bookmarkEnd w:id="356"/>
      <w:r w:rsidRPr="00A71DB0">
        <w:rPr>
          <w:rFonts w:ascii="Arial" w:hAnsi="Arial" w:cs="Arial"/>
          <w:sz w:val="20"/>
          <w:szCs w:val="20"/>
          <w:lang w:bidi="ru-RU"/>
        </w:rPr>
        <w:t>)</w:t>
      </w:r>
      <w:r w:rsidRPr="00A71DB0">
        <w:rPr>
          <w:rFonts w:ascii="Arial" w:hAnsi="Arial" w:cs="Arial"/>
          <w:sz w:val="20"/>
          <w:szCs w:val="20"/>
          <w:lang w:bidi="ru-RU"/>
        </w:rPr>
        <w:tab/>
        <w:t>определение возможности предоставления Муниципальной услуги, подготовка проекта решения;</w:t>
      </w:r>
    </w:p>
    <w:p w:rsidR="00A71DB0" w:rsidRPr="00A71DB0" w:rsidRDefault="00A71DB0" w:rsidP="00A71DB0">
      <w:pPr>
        <w:spacing w:after="0" w:line="240" w:lineRule="auto"/>
        <w:contextualSpacing/>
        <w:jc w:val="both"/>
        <w:rPr>
          <w:rFonts w:ascii="Arial" w:hAnsi="Arial" w:cs="Arial"/>
          <w:sz w:val="20"/>
          <w:szCs w:val="20"/>
          <w:lang w:bidi="ru-RU"/>
        </w:rPr>
      </w:pPr>
      <w:bookmarkStart w:id="357" w:name="bookmark434"/>
      <w:r w:rsidRPr="00A71DB0">
        <w:rPr>
          <w:rFonts w:ascii="Arial" w:hAnsi="Arial" w:cs="Arial"/>
          <w:sz w:val="20"/>
          <w:szCs w:val="20"/>
          <w:lang w:bidi="ru-RU"/>
        </w:rPr>
        <w:t>д</w:t>
      </w:r>
      <w:bookmarkEnd w:id="357"/>
      <w:r w:rsidRPr="00A71DB0">
        <w:rPr>
          <w:rFonts w:ascii="Arial" w:hAnsi="Arial" w:cs="Arial"/>
          <w:sz w:val="20"/>
          <w:szCs w:val="20"/>
          <w:lang w:bidi="ru-RU"/>
        </w:rPr>
        <w:t>)</w:t>
      </w:r>
      <w:r w:rsidRPr="00A71DB0">
        <w:rPr>
          <w:rFonts w:ascii="Arial" w:hAnsi="Arial" w:cs="Arial"/>
          <w:sz w:val="20"/>
          <w:szCs w:val="20"/>
          <w:lang w:bidi="ru-RU"/>
        </w:rPr>
        <w:tab/>
        <w:t>принятие решения о предоставлении (об отказе в предоставлении) Муниципальной услуги;</w:t>
      </w:r>
    </w:p>
    <w:p w:rsidR="00A71DB0" w:rsidRPr="00A71DB0" w:rsidRDefault="00A71DB0" w:rsidP="00A71DB0">
      <w:pPr>
        <w:spacing w:after="0" w:line="240" w:lineRule="auto"/>
        <w:contextualSpacing/>
        <w:jc w:val="both"/>
        <w:rPr>
          <w:rFonts w:ascii="Arial" w:hAnsi="Arial" w:cs="Arial"/>
          <w:sz w:val="20"/>
          <w:szCs w:val="20"/>
          <w:lang w:bidi="ru-RU"/>
        </w:rPr>
      </w:pPr>
      <w:bookmarkStart w:id="358" w:name="bookmark435"/>
      <w:r w:rsidRPr="00A71DB0">
        <w:rPr>
          <w:rFonts w:ascii="Arial" w:hAnsi="Arial" w:cs="Arial"/>
          <w:sz w:val="20"/>
          <w:szCs w:val="20"/>
          <w:lang w:bidi="ru-RU"/>
        </w:rPr>
        <w:t>е</w:t>
      </w:r>
      <w:bookmarkEnd w:id="358"/>
      <w:r w:rsidRPr="00A71DB0">
        <w:rPr>
          <w:rFonts w:ascii="Arial" w:hAnsi="Arial" w:cs="Arial"/>
          <w:sz w:val="20"/>
          <w:szCs w:val="20"/>
          <w:lang w:bidi="ru-RU"/>
        </w:rPr>
        <w:t>)</w:t>
      </w:r>
      <w:r w:rsidRPr="00A71DB0">
        <w:rPr>
          <w:rFonts w:ascii="Arial" w:hAnsi="Arial" w:cs="Arial"/>
          <w:sz w:val="20"/>
          <w:szCs w:val="20"/>
          <w:lang w:bidi="ru-RU"/>
        </w:rPr>
        <w:tab/>
        <w:t>подписание и направление (выдача) результата предоставления Муниципальной услуги Заявителю.</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59" w:name="bookmark436"/>
      <w:bookmarkEnd w:id="359"/>
      <w:r w:rsidRPr="00A71DB0">
        <w:rPr>
          <w:rFonts w:ascii="Arial" w:hAnsi="Arial" w:cs="Arial"/>
          <w:sz w:val="20"/>
          <w:szCs w:val="20"/>
          <w:lang w:bidi="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1"/>
        </w:numPr>
        <w:spacing w:after="0" w:line="240" w:lineRule="auto"/>
        <w:contextualSpacing/>
        <w:jc w:val="both"/>
        <w:rPr>
          <w:rFonts w:ascii="Arial" w:hAnsi="Arial" w:cs="Arial"/>
          <w:b/>
          <w:bCs/>
          <w:sz w:val="20"/>
          <w:szCs w:val="20"/>
          <w:lang w:bidi="ru-RU"/>
        </w:rPr>
      </w:pPr>
      <w:bookmarkStart w:id="360" w:name="bookmark437"/>
      <w:bookmarkStart w:id="361" w:name="bookmark440"/>
      <w:bookmarkStart w:id="362" w:name="bookmark438"/>
      <w:bookmarkStart w:id="363" w:name="bookmark439"/>
      <w:bookmarkStart w:id="364" w:name="bookmark441"/>
      <w:bookmarkStart w:id="365" w:name="_Toc103862226"/>
      <w:bookmarkStart w:id="366" w:name="_Toc103862261"/>
      <w:bookmarkStart w:id="367" w:name="_Toc103863888"/>
      <w:bookmarkStart w:id="368" w:name="_Toc103877705"/>
      <w:bookmarkEnd w:id="360"/>
      <w:bookmarkEnd w:id="361"/>
      <w:r w:rsidRPr="00A71DB0">
        <w:rPr>
          <w:rFonts w:ascii="Arial" w:hAnsi="Arial" w:cs="Arial"/>
          <w:b/>
          <w:bCs/>
          <w:sz w:val="20"/>
          <w:szCs w:val="20"/>
          <w:lang w:bidi="ru-RU"/>
        </w:rPr>
        <w:t>Порядок и формы контроля за исполнением Административного регламента</w:t>
      </w:r>
      <w:bookmarkStart w:id="369" w:name="bookmark442"/>
      <w:bookmarkEnd w:id="362"/>
      <w:bookmarkEnd w:id="363"/>
      <w:bookmarkEnd w:id="364"/>
      <w:bookmarkEnd w:id="365"/>
      <w:bookmarkEnd w:id="366"/>
      <w:bookmarkEnd w:id="367"/>
      <w:bookmarkEnd w:id="368"/>
      <w:bookmarkEnd w:id="369"/>
    </w:p>
    <w:p w:rsidR="00A71DB0" w:rsidRPr="00A71DB0" w:rsidRDefault="00A71DB0" w:rsidP="00A71DB0">
      <w:pPr>
        <w:spacing w:after="0" w:line="240" w:lineRule="auto"/>
        <w:contextualSpacing/>
        <w:jc w:val="both"/>
        <w:rPr>
          <w:rFonts w:ascii="Arial" w:hAnsi="Arial" w:cs="Arial"/>
          <w:b/>
          <w:bCs/>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sz w:val="20"/>
          <w:szCs w:val="20"/>
          <w:lang w:bidi="ru-RU"/>
        </w:rPr>
      </w:pPr>
      <w:bookmarkStart w:id="370" w:name="_Toc103877706"/>
      <w:r w:rsidRPr="00A71DB0">
        <w:rPr>
          <w:rFonts w:ascii="Arial" w:hAnsi="Arial" w:cs="Arial"/>
          <w:b/>
          <w:bCs/>
          <w:iCs/>
          <w:sz w:val="20"/>
          <w:szCs w:val="20"/>
          <w:lang w:bidi="ru-RU"/>
        </w:rPr>
        <w:lastRenderedPageBreak/>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0"/>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71" w:name="bookmark443"/>
      <w:bookmarkEnd w:id="371"/>
      <w:r w:rsidRPr="00A71DB0">
        <w:rPr>
          <w:rFonts w:ascii="Arial" w:hAnsi="Arial" w:cs="Arial"/>
          <w:sz w:val="20"/>
          <w:szCs w:val="20"/>
          <w:lang w:bidi="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1DB0" w:rsidRPr="00A71DB0" w:rsidRDefault="00A71DB0" w:rsidP="00A71DB0">
      <w:pPr>
        <w:spacing w:after="0" w:line="240" w:lineRule="auto"/>
        <w:contextualSpacing/>
        <w:jc w:val="both"/>
        <w:rPr>
          <w:rFonts w:ascii="Arial" w:hAnsi="Arial" w:cs="Arial"/>
          <w:b/>
          <w:bCs/>
          <w:i/>
          <w:iCs/>
          <w:sz w:val="20"/>
          <w:szCs w:val="20"/>
          <w:lang w:bidi="ru-RU"/>
        </w:rPr>
      </w:pPr>
      <w:bookmarkStart w:id="372" w:name="bookmark447"/>
      <w:bookmarkStart w:id="373" w:name="bookmark445"/>
      <w:bookmarkStart w:id="374" w:name="bookmark446"/>
      <w:bookmarkStart w:id="375" w:name="bookmark448"/>
      <w:bookmarkEnd w:id="372"/>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376" w:name="_Toc103862227"/>
      <w:bookmarkStart w:id="377" w:name="_Toc103862262"/>
      <w:bookmarkStart w:id="378" w:name="_Toc103863889"/>
      <w:bookmarkStart w:id="379" w:name="_Toc103877707"/>
      <w:r w:rsidRPr="00A71DB0">
        <w:rPr>
          <w:rFonts w:ascii="Arial" w:hAnsi="Arial" w:cs="Arial"/>
          <w:b/>
          <w:bCs/>
          <w:iCs/>
          <w:sz w:val="20"/>
          <w:szCs w:val="20"/>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bookmarkEnd w:id="376"/>
      <w:bookmarkEnd w:id="377"/>
      <w:bookmarkEnd w:id="378"/>
      <w:bookmarkEnd w:id="379"/>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80" w:name="bookmark449"/>
      <w:bookmarkEnd w:id="380"/>
      <w:r w:rsidRPr="00A71DB0">
        <w:rPr>
          <w:rFonts w:ascii="Arial" w:hAnsi="Arial" w:cs="Arial"/>
          <w:sz w:val="20"/>
          <w:szCs w:val="20"/>
          <w:lang w:bidi="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 xml:space="preserve">При плановой проверке полноты и качества предоставления услуги по контролю подлежат: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а) соблюдение сроков предоставления услуги;</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б) соблюдение положений настоящего Административного регламента;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в) правильность и обоснованность принятого решения об отказе в предоставлении услуги.</w:t>
      </w:r>
    </w:p>
    <w:p w:rsidR="00A71DB0" w:rsidRPr="00A71DB0" w:rsidRDefault="00A71DB0" w:rsidP="00A71DB0">
      <w:pPr>
        <w:numPr>
          <w:ilvl w:val="1"/>
          <w:numId w:val="2"/>
        </w:numPr>
        <w:spacing w:after="0" w:line="240" w:lineRule="auto"/>
        <w:ind w:hanging="7"/>
        <w:contextualSpacing/>
        <w:jc w:val="both"/>
        <w:rPr>
          <w:rFonts w:ascii="Arial" w:hAnsi="Arial" w:cs="Arial"/>
          <w:sz w:val="20"/>
          <w:szCs w:val="20"/>
          <w:lang w:bidi="ru-RU"/>
        </w:rPr>
      </w:pPr>
      <w:r w:rsidRPr="00A71DB0">
        <w:rPr>
          <w:rFonts w:ascii="Arial" w:hAnsi="Arial" w:cs="Arial"/>
          <w:sz w:val="20"/>
          <w:szCs w:val="20"/>
          <w:lang w:bidi="ru-RU"/>
        </w:rPr>
        <w:t>Основанием для проведения внеплановых проверок являются: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б) обращения граждан и юридических лиц на нарушения законодательства, в том числе на качество предоставления услуги.</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sz w:val="20"/>
          <w:szCs w:val="20"/>
          <w:lang w:bidi="ru-RU"/>
        </w:rPr>
      </w:pPr>
      <w:bookmarkStart w:id="381" w:name="bookmark452"/>
      <w:bookmarkEnd w:id="381"/>
      <w:r w:rsidRPr="00A71DB0">
        <w:rPr>
          <w:rFonts w:ascii="Arial" w:hAnsi="Arial" w:cs="Arial"/>
          <w:b/>
          <w:bCs/>
          <w:sz w:val="20"/>
          <w:szCs w:val="20"/>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82" w:name="bookmark453"/>
      <w:bookmarkEnd w:id="382"/>
      <w:r w:rsidRPr="00A71DB0">
        <w:rPr>
          <w:rFonts w:ascii="Arial" w:hAnsi="Arial" w:cs="Arial"/>
          <w:sz w:val="20"/>
          <w:szCs w:val="2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r w:rsidRPr="00A71DB0">
        <w:rPr>
          <w:rFonts w:ascii="Arial" w:hAnsi="Arial" w:cs="Arial"/>
          <w:sz w:val="20"/>
          <w:szCs w:val="2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83" w:name="bookmark454"/>
      <w:bookmarkStart w:id="384" w:name="bookmark456"/>
      <w:bookmarkEnd w:id="383"/>
      <w:bookmarkEnd w:id="384"/>
      <w:r w:rsidRPr="00A71DB0">
        <w:rPr>
          <w:rFonts w:ascii="Arial" w:hAnsi="Arial" w:cs="Arial"/>
          <w:sz w:val="20"/>
          <w:szCs w:val="20"/>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85" w:name="bookmark457"/>
      <w:bookmarkEnd w:id="385"/>
      <w:r w:rsidRPr="00A71DB0">
        <w:rPr>
          <w:rFonts w:ascii="Arial" w:hAnsi="Arial" w:cs="Arial"/>
          <w:sz w:val="20"/>
          <w:szCs w:val="20"/>
          <w:lang w:bidi="ru-RU"/>
        </w:rPr>
        <w:t>Требованиями к порядку и формам текущего контроля за предоставлением Муниципальной услуги являются:</w:t>
      </w:r>
    </w:p>
    <w:p w:rsidR="00A71DB0" w:rsidRPr="00A71DB0" w:rsidRDefault="00A71DB0" w:rsidP="00A71DB0">
      <w:pPr>
        <w:spacing w:after="0" w:line="240" w:lineRule="auto"/>
        <w:contextualSpacing/>
        <w:jc w:val="both"/>
        <w:rPr>
          <w:rFonts w:ascii="Arial" w:hAnsi="Arial" w:cs="Arial"/>
          <w:sz w:val="20"/>
          <w:szCs w:val="20"/>
          <w:lang w:bidi="ru-RU"/>
        </w:rPr>
      </w:pPr>
      <w:bookmarkStart w:id="386" w:name="bookmark458"/>
      <w:bookmarkEnd w:id="386"/>
      <w:r w:rsidRPr="00A71DB0">
        <w:rPr>
          <w:rFonts w:ascii="Arial" w:hAnsi="Arial" w:cs="Arial"/>
          <w:sz w:val="20"/>
          <w:szCs w:val="20"/>
          <w:lang w:bidi="ru-RU"/>
        </w:rPr>
        <w:t>- независимость;</w:t>
      </w:r>
    </w:p>
    <w:p w:rsidR="00A71DB0" w:rsidRPr="00A71DB0" w:rsidRDefault="00A71DB0" w:rsidP="00A71DB0">
      <w:pPr>
        <w:spacing w:after="0" w:line="240" w:lineRule="auto"/>
        <w:contextualSpacing/>
        <w:jc w:val="both"/>
        <w:rPr>
          <w:rFonts w:ascii="Arial" w:hAnsi="Arial" w:cs="Arial"/>
          <w:sz w:val="20"/>
          <w:szCs w:val="20"/>
          <w:lang w:bidi="ru-RU"/>
        </w:rPr>
      </w:pPr>
      <w:bookmarkStart w:id="387" w:name="bookmark459"/>
      <w:bookmarkEnd w:id="387"/>
      <w:r w:rsidRPr="00A71DB0">
        <w:rPr>
          <w:rFonts w:ascii="Arial" w:hAnsi="Arial" w:cs="Arial"/>
          <w:sz w:val="20"/>
          <w:szCs w:val="20"/>
          <w:lang w:bidi="ru-RU"/>
        </w:rPr>
        <w:t>- тщательность.</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88" w:name="bookmark460"/>
      <w:bookmarkEnd w:id="388"/>
      <w:r w:rsidRPr="00A71DB0">
        <w:rPr>
          <w:rFonts w:ascii="Arial" w:hAnsi="Arial" w:cs="Arial"/>
          <w:sz w:val="20"/>
          <w:szCs w:val="20"/>
          <w:lang w:bidi="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w:t>
      </w:r>
      <w:r w:rsidRPr="00A71DB0">
        <w:rPr>
          <w:rFonts w:ascii="Arial" w:hAnsi="Arial" w:cs="Arial"/>
          <w:sz w:val="20"/>
          <w:szCs w:val="20"/>
          <w:lang w:bidi="ru-RU"/>
        </w:rPr>
        <w:lastRenderedPageBreak/>
        <w:t>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89" w:name="bookmark461"/>
      <w:bookmarkEnd w:id="389"/>
      <w:r w:rsidRPr="00A71DB0">
        <w:rPr>
          <w:rFonts w:ascii="Arial" w:hAnsi="Arial" w:cs="Arial"/>
          <w:sz w:val="20"/>
          <w:szCs w:val="20"/>
          <w:lang w:bidi="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90" w:name="bookmark462"/>
      <w:bookmarkEnd w:id="390"/>
      <w:r w:rsidRPr="00A71DB0">
        <w:rPr>
          <w:rFonts w:ascii="Arial" w:hAnsi="Arial" w:cs="Arial"/>
          <w:sz w:val="20"/>
          <w:szCs w:val="20"/>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91" w:name="bookmark463"/>
      <w:bookmarkEnd w:id="391"/>
      <w:r w:rsidRPr="00A71DB0">
        <w:rPr>
          <w:rFonts w:ascii="Arial" w:hAnsi="Arial" w:cs="Arial"/>
          <w:sz w:val="20"/>
          <w:szCs w:val="20"/>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92" w:name="bookmark464"/>
      <w:bookmarkEnd w:id="392"/>
      <w:r w:rsidRPr="00A71DB0">
        <w:rPr>
          <w:rFonts w:ascii="Arial" w:hAnsi="Arial" w:cs="Arial"/>
          <w:sz w:val="20"/>
          <w:szCs w:val="20"/>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1DB0" w:rsidRPr="00A71DB0" w:rsidRDefault="00A71DB0" w:rsidP="00A71DB0">
      <w:pPr>
        <w:numPr>
          <w:ilvl w:val="1"/>
          <w:numId w:val="2"/>
        </w:numPr>
        <w:spacing w:after="0" w:line="240" w:lineRule="auto"/>
        <w:ind w:left="0" w:firstLine="567"/>
        <w:contextualSpacing/>
        <w:jc w:val="both"/>
        <w:rPr>
          <w:rFonts w:ascii="Arial" w:hAnsi="Arial" w:cs="Arial"/>
          <w:sz w:val="20"/>
          <w:szCs w:val="20"/>
          <w:lang w:bidi="ru-RU"/>
        </w:rPr>
      </w:pPr>
      <w:bookmarkStart w:id="393" w:name="bookmark465"/>
      <w:bookmarkEnd w:id="393"/>
      <w:r w:rsidRPr="00A71DB0">
        <w:rPr>
          <w:rFonts w:ascii="Arial" w:hAnsi="Arial" w:cs="Arial"/>
          <w:sz w:val="20"/>
          <w:szCs w:val="20"/>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1DB0" w:rsidRPr="00A71DB0" w:rsidRDefault="00A71DB0" w:rsidP="00A71DB0">
      <w:pPr>
        <w:spacing w:after="0" w:line="240" w:lineRule="auto"/>
        <w:contextualSpacing/>
        <w:jc w:val="center"/>
        <w:rPr>
          <w:rFonts w:ascii="Arial" w:hAnsi="Arial" w:cs="Arial"/>
          <w:sz w:val="20"/>
          <w:szCs w:val="20"/>
          <w:lang w:bidi="ru-RU"/>
        </w:rPr>
      </w:pPr>
      <w:r w:rsidRPr="00A71DB0">
        <w:rPr>
          <w:rFonts w:ascii="Arial" w:hAnsi="Arial" w:cs="Arial"/>
          <w:b/>
          <w:sz w:val="20"/>
          <w:szCs w:val="20"/>
          <w:lang w:val="en-US" w:bidi="ru-RU"/>
        </w:rPr>
        <w:t>IV</w:t>
      </w:r>
      <w:r w:rsidRPr="00A71DB0">
        <w:rPr>
          <w:rFonts w:ascii="Arial" w:hAnsi="Arial" w:cs="Arial"/>
          <w:b/>
          <w:sz w:val="20"/>
          <w:szCs w:val="20"/>
          <w:lang w:bidi="ru-RU"/>
        </w:rPr>
        <w:t>.</w:t>
      </w:r>
      <w:r w:rsidRPr="00A71DB0">
        <w:rPr>
          <w:rFonts w:ascii="Arial" w:hAnsi="Arial" w:cs="Arial"/>
          <w:b/>
          <w:bCs/>
          <w:sz w:val="20"/>
          <w:szCs w:val="20"/>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A71DB0">
        <w:rPr>
          <w:rFonts w:ascii="Arial" w:hAnsi="Arial" w:cs="Arial"/>
          <w:b/>
          <w:bCs/>
          <w:sz w:val="20"/>
          <w:szCs w:val="20"/>
        </w:rPr>
        <w:t xml:space="preserve"> </w:t>
      </w:r>
      <w:r w:rsidRPr="00A71DB0">
        <w:rPr>
          <w:rFonts w:ascii="Arial" w:hAnsi="Arial" w:cs="Arial"/>
          <w:b/>
          <w:bCs/>
          <w:sz w:val="20"/>
          <w:szCs w:val="20"/>
          <w:lang w:bidi="ru-RU"/>
        </w:rPr>
        <w:t>служащих</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394" w:name="bookmark479"/>
      <w:bookmarkStart w:id="395" w:name="bookmark477"/>
      <w:bookmarkStart w:id="396" w:name="bookmark480"/>
      <w:bookmarkStart w:id="397" w:name="_Toc103862228"/>
      <w:bookmarkStart w:id="398" w:name="_Toc103862263"/>
      <w:bookmarkStart w:id="399" w:name="_Toc103863890"/>
      <w:bookmarkStart w:id="400" w:name="_Toc103877708"/>
      <w:bookmarkEnd w:id="394"/>
      <w:r w:rsidRPr="00A71DB0">
        <w:rPr>
          <w:rFonts w:ascii="Arial" w:hAnsi="Arial" w:cs="Arial"/>
          <w:b/>
          <w:bCs/>
          <w:iCs/>
          <w:sz w:val="20"/>
          <w:szCs w:val="20"/>
          <w:lang w:bidi="ru-RU"/>
        </w:rPr>
        <w:t>Досудебный (внесудебный) порядок обжалования решений и действий (бездействия) Администрации, МФЦ, а также их работников</w:t>
      </w:r>
      <w:bookmarkStart w:id="401" w:name="bookmark481"/>
      <w:bookmarkEnd w:id="395"/>
      <w:bookmarkEnd w:id="396"/>
      <w:bookmarkEnd w:id="397"/>
      <w:bookmarkEnd w:id="398"/>
      <w:bookmarkEnd w:id="399"/>
      <w:bookmarkEnd w:id="400"/>
      <w:bookmarkEnd w:id="401"/>
    </w:p>
    <w:p w:rsidR="00A71DB0" w:rsidRPr="00A71DB0" w:rsidRDefault="00A71DB0" w:rsidP="00A71DB0">
      <w:pPr>
        <w:numPr>
          <w:ilvl w:val="1"/>
          <w:numId w:val="2"/>
        </w:numPr>
        <w:spacing w:after="0" w:line="240" w:lineRule="auto"/>
        <w:ind w:left="0" w:firstLine="567"/>
        <w:contextualSpacing/>
        <w:jc w:val="both"/>
        <w:rPr>
          <w:rFonts w:ascii="Arial" w:hAnsi="Arial" w:cs="Arial"/>
          <w:bCs/>
          <w:iCs/>
          <w:sz w:val="20"/>
          <w:szCs w:val="20"/>
          <w:lang w:bidi="ru-RU"/>
        </w:rPr>
      </w:pPr>
      <w:r w:rsidRPr="00A71DB0">
        <w:rPr>
          <w:rFonts w:ascii="Arial" w:hAnsi="Arial" w:cs="Arial"/>
          <w:bCs/>
          <w:iCs/>
          <w:sz w:val="20"/>
          <w:szCs w:val="20"/>
          <w:lang w:bidi="ru-RU"/>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402" w:name="bookmark482"/>
      <w:bookmarkEnd w:id="402"/>
      <w:r w:rsidRPr="00A71DB0">
        <w:rPr>
          <w:rFonts w:ascii="Arial" w:hAnsi="Arial" w:cs="Arial"/>
          <w:bCs/>
          <w:iCs/>
          <w:sz w:val="20"/>
          <w:szCs w:val="20"/>
          <w:lang w:bidi="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1DB0" w:rsidRPr="00A71DB0" w:rsidRDefault="00A71DB0" w:rsidP="00A71DB0">
      <w:pPr>
        <w:numPr>
          <w:ilvl w:val="1"/>
          <w:numId w:val="2"/>
        </w:numPr>
        <w:spacing w:after="0" w:line="240" w:lineRule="auto"/>
        <w:ind w:left="0" w:firstLine="567"/>
        <w:contextualSpacing/>
        <w:jc w:val="both"/>
        <w:rPr>
          <w:rFonts w:ascii="Arial" w:hAnsi="Arial" w:cs="Arial"/>
          <w:bCs/>
          <w:iCs/>
          <w:sz w:val="20"/>
          <w:szCs w:val="20"/>
          <w:lang w:bidi="ru-RU"/>
        </w:rPr>
      </w:pPr>
      <w:r w:rsidRPr="00A71DB0">
        <w:rPr>
          <w:rFonts w:ascii="Arial" w:hAnsi="Arial" w:cs="Arial"/>
          <w:bCs/>
          <w:iCs/>
          <w:sz w:val="20"/>
          <w:szCs w:val="2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71DB0" w:rsidRPr="00A71DB0" w:rsidRDefault="00A71DB0" w:rsidP="00A71DB0">
      <w:pPr>
        <w:spacing w:after="0" w:line="240" w:lineRule="auto"/>
        <w:contextualSpacing/>
        <w:jc w:val="both"/>
        <w:rPr>
          <w:rFonts w:ascii="Arial" w:hAnsi="Arial" w:cs="Arial"/>
          <w:sz w:val="20"/>
          <w:szCs w:val="20"/>
          <w:lang w:bidi="ru-RU"/>
        </w:rPr>
      </w:pP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403" w:name="_Toc103862229"/>
      <w:bookmarkStart w:id="404" w:name="_Toc103862264"/>
      <w:bookmarkStart w:id="405" w:name="_Toc103863891"/>
      <w:bookmarkStart w:id="406" w:name="_Toc103877709"/>
      <w:r w:rsidRPr="00A71DB0">
        <w:rPr>
          <w:rFonts w:ascii="Arial" w:hAnsi="Arial" w:cs="Arial"/>
          <w:b/>
          <w:bCs/>
          <w:iCs/>
          <w:sz w:val="20"/>
          <w:szCs w:val="20"/>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3"/>
      <w:bookmarkEnd w:id="404"/>
      <w:bookmarkEnd w:id="405"/>
      <w:bookmarkEnd w:id="406"/>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w:t>
      </w:r>
      <w:r w:rsidRPr="00A71DB0">
        <w:rPr>
          <w:rFonts w:ascii="Arial" w:hAnsi="Arial" w:cs="Arial"/>
          <w:sz w:val="20"/>
          <w:szCs w:val="20"/>
          <w:lang w:bidi="ru-RU"/>
        </w:rPr>
        <w:lastRenderedPageBreak/>
        <w:t>приеме, либо в письменной форме почтовым отправлением по адресу, указанному заявителем (представителем).</w:t>
      </w:r>
    </w:p>
    <w:p w:rsidR="00A71DB0" w:rsidRPr="00A71DB0" w:rsidRDefault="00A71DB0" w:rsidP="00A71DB0">
      <w:pPr>
        <w:numPr>
          <w:ilvl w:val="0"/>
          <w:numId w:val="2"/>
        </w:numPr>
        <w:spacing w:after="0" w:line="240" w:lineRule="auto"/>
        <w:contextualSpacing/>
        <w:jc w:val="both"/>
        <w:rPr>
          <w:rFonts w:ascii="Arial" w:hAnsi="Arial" w:cs="Arial"/>
          <w:b/>
          <w:bCs/>
          <w:iCs/>
          <w:sz w:val="20"/>
          <w:szCs w:val="20"/>
          <w:lang w:bidi="ru-RU"/>
        </w:rPr>
      </w:pPr>
      <w:bookmarkStart w:id="407" w:name="_Toc103862230"/>
      <w:bookmarkStart w:id="408" w:name="_Toc103862265"/>
      <w:bookmarkStart w:id="409" w:name="_Toc103863892"/>
      <w:bookmarkStart w:id="410" w:name="_Toc103877710"/>
      <w:r w:rsidRPr="00A71DB0">
        <w:rPr>
          <w:rFonts w:ascii="Arial" w:hAnsi="Arial" w:cs="Arial"/>
          <w:b/>
          <w:bCs/>
          <w:iCs/>
          <w:sz w:val="20"/>
          <w:szCs w:val="2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7"/>
      <w:bookmarkEnd w:id="408"/>
      <w:bookmarkEnd w:id="409"/>
      <w:bookmarkEnd w:id="410"/>
    </w:p>
    <w:p w:rsidR="00A71DB0" w:rsidRPr="00A71DB0" w:rsidRDefault="00A71DB0" w:rsidP="00A71DB0">
      <w:pPr>
        <w:spacing w:after="0" w:line="240" w:lineRule="auto"/>
        <w:ind w:firstLine="567"/>
        <w:contextualSpacing/>
        <w:jc w:val="both"/>
        <w:rPr>
          <w:rFonts w:ascii="Arial" w:hAnsi="Arial" w:cs="Arial"/>
          <w:sz w:val="20"/>
          <w:szCs w:val="20"/>
          <w:lang w:bidi="ru-RU"/>
        </w:rPr>
      </w:pPr>
      <w:r w:rsidRPr="00A71DB0">
        <w:rPr>
          <w:rFonts w:ascii="Arial" w:hAnsi="Arial" w:cs="Arial"/>
          <w:sz w:val="20"/>
          <w:szCs w:val="20"/>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71DB0" w:rsidRP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71DB0" w:rsidRDefault="00A71DB0" w:rsidP="00A71DB0">
      <w:pPr>
        <w:spacing w:after="0" w:line="240" w:lineRule="auto"/>
        <w:contextualSpacing/>
        <w:jc w:val="both"/>
        <w:rPr>
          <w:rFonts w:ascii="Arial" w:hAnsi="Arial" w:cs="Arial"/>
          <w:sz w:val="20"/>
          <w:szCs w:val="20"/>
          <w:lang w:bidi="ru-RU"/>
        </w:rPr>
      </w:pPr>
      <w:r w:rsidRPr="00A71DB0">
        <w:rPr>
          <w:rFonts w:ascii="Arial" w:hAnsi="Arial" w:cs="Arial"/>
          <w:sz w:val="20"/>
          <w:szCs w:val="20"/>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E756A" w:rsidRDefault="006E756A" w:rsidP="00A71DB0">
      <w:pPr>
        <w:spacing w:after="0" w:line="240" w:lineRule="auto"/>
        <w:contextualSpacing/>
        <w:jc w:val="both"/>
        <w:rPr>
          <w:rFonts w:ascii="Arial" w:hAnsi="Arial" w:cs="Arial"/>
          <w:sz w:val="20"/>
          <w:szCs w:val="20"/>
          <w:lang w:bidi="ru-RU"/>
        </w:rPr>
      </w:pPr>
    </w:p>
    <w:p w:rsidR="006E756A" w:rsidRDefault="006E756A" w:rsidP="00A71DB0">
      <w:pPr>
        <w:spacing w:after="0" w:line="240" w:lineRule="auto"/>
        <w:contextualSpacing/>
        <w:jc w:val="both"/>
        <w:rPr>
          <w:rFonts w:ascii="Arial" w:hAnsi="Arial" w:cs="Arial"/>
          <w:sz w:val="20"/>
          <w:szCs w:val="20"/>
          <w:lang w:bidi="ru-RU"/>
        </w:rPr>
      </w:pPr>
    </w:p>
    <w:p w:rsidR="006E756A" w:rsidRDefault="006E756A" w:rsidP="006E756A">
      <w:pPr>
        <w:spacing w:after="0" w:line="240" w:lineRule="auto"/>
        <w:contextualSpacing/>
        <w:jc w:val="right"/>
        <w:rPr>
          <w:rFonts w:ascii="Times New Roman" w:hAnsi="Times New Roman"/>
          <w:b/>
          <w:bCs/>
          <w:lang w:bidi="ru-RU"/>
        </w:rPr>
      </w:pPr>
    </w:p>
    <w:p w:rsidR="00A71DB0" w:rsidRPr="00684362" w:rsidRDefault="00A71DB0" w:rsidP="006E756A">
      <w:pPr>
        <w:spacing w:after="0" w:line="240" w:lineRule="auto"/>
        <w:contextualSpacing/>
        <w:jc w:val="right"/>
        <w:rPr>
          <w:rFonts w:ascii="Times New Roman" w:hAnsi="Times New Roman"/>
          <w:b/>
          <w:bCs/>
          <w:lang w:bidi="ru-RU"/>
        </w:rPr>
      </w:pPr>
      <w:r w:rsidRPr="00684362">
        <w:rPr>
          <w:rFonts w:ascii="Times New Roman" w:hAnsi="Times New Roman"/>
          <w:b/>
          <w:bCs/>
          <w:lang w:bidi="ru-RU"/>
        </w:rPr>
        <w:t>Приложение № 1</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к типовой форме</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Административного регламента</w:t>
      </w:r>
    </w:p>
    <w:p w:rsidR="00A71DB0" w:rsidRPr="00684362" w:rsidRDefault="00A71DB0" w:rsidP="00A71DB0">
      <w:pPr>
        <w:spacing w:after="0" w:line="240" w:lineRule="auto"/>
        <w:contextualSpacing/>
        <w:jc w:val="right"/>
        <w:rPr>
          <w:rFonts w:ascii="Times New Roman" w:hAnsi="Times New Roman"/>
          <w:b/>
          <w:bCs/>
          <w:lang w:bidi="ru-RU"/>
        </w:rPr>
      </w:pPr>
      <w:r w:rsidRPr="00684362">
        <w:rPr>
          <w:rFonts w:ascii="Times New Roman" w:hAnsi="Times New Roman"/>
          <w:lang w:bidi="ru-RU"/>
        </w:rPr>
        <w:t>предоставления Муниципальной услуги</w:t>
      </w:r>
    </w:p>
    <w:p w:rsidR="00A71DB0" w:rsidRPr="00684362" w:rsidRDefault="00A71DB0" w:rsidP="00A71DB0">
      <w:pPr>
        <w:spacing w:after="0" w:line="240" w:lineRule="auto"/>
        <w:contextualSpacing/>
        <w:jc w:val="both"/>
        <w:rPr>
          <w:rFonts w:ascii="Times New Roman" w:hAnsi="Times New Roman"/>
          <w:b/>
          <w:bCs/>
          <w:lang w:bidi="ru-RU"/>
        </w:rPr>
      </w:pPr>
    </w:p>
    <w:p w:rsidR="00A71DB0" w:rsidRPr="00684362" w:rsidRDefault="00A71DB0" w:rsidP="00A71DB0">
      <w:pPr>
        <w:spacing w:after="0" w:line="240" w:lineRule="auto"/>
        <w:contextualSpacing/>
        <w:jc w:val="both"/>
        <w:rPr>
          <w:rFonts w:ascii="Times New Roman" w:hAnsi="Times New Roman"/>
          <w:b/>
          <w:bCs/>
          <w:lang w:bidi="ru-RU"/>
        </w:rPr>
      </w:pPr>
    </w:p>
    <w:p w:rsidR="00A71DB0" w:rsidRPr="00684362" w:rsidRDefault="00A71DB0" w:rsidP="00A71DB0">
      <w:pPr>
        <w:spacing w:after="0" w:line="240" w:lineRule="auto"/>
        <w:contextualSpacing/>
        <w:jc w:val="center"/>
        <w:rPr>
          <w:rFonts w:ascii="Times New Roman" w:hAnsi="Times New Roman"/>
          <w:b/>
          <w:bCs/>
          <w:lang w:bidi="ru-RU"/>
        </w:rPr>
      </w:pPr>
      <w:bookmarkStart w:id="411" w:name="_Toc103877711"/>
      <w:r w:rsidRPr="00684362">
        <w:rPr>
          <w:rFonts w:ascii="Times New Roman" w:hAnsi="Times New Roman"/>
          <w:b/>
          <w:bCs/>
          <w:lang w:bidi="ru-RU"/>
        </w:rPr>
        <w:t>Форма разрешения на осуществление земляных работ</w:t>
      </w:r>
      <w:bookmarkEnd w:id="411"/>
    </w:p>
    <w:p w:rsidR="00A71DB0" w:rsidRPr="00684362" w:rsidRDefault="00A71DB0" w:rsidP="00A71DB0">
      <w:pPr>
        <w:spacing w:after="0" w:line="240" w:lineRule="auto"/>
        <w:contextualSpacing/>
        <w:jc w:val="center"/>
        <w:rPr>
          <w:rFonts w:ascii="Times New Roman" w:hAnsi="Times New Roman"/>
          <w:lang w:bidi="ru-RU"/>
        </w:rPr>
      </w:pPr>
    </w:p>
    <w:p w:rsidR="00A71DB0" w:rsidRPr="00684362" w:rsidRDefault="00A71DB0" w:rsidP="00A71DB0">
      <w:pPr>
        <w:spacing w:after="0" w:line="240" w:lineRule="auto"/>
        <w:contextualSpacing/>
        <w:jc w:val="center"/>
        <w:rPr>
          <w:rFonts w:ascii="Times New Roman" w:hAnsi="Times New Roman"/>
          <w:lang w:bidi="ru-RU"/>
        </w:rPr>
      </w:pPr>
      <w:r w:rsidRPr="00684362">
        <w:rPr>
          <w:rFonts w:ascii="Times New Roman" w:hAnsi="Times New Roman"/>
          <w:lang w:bidi="ru-RU"/>
        </w:rPr>
        <w:t>РАЗРЕШЕНИЕ</w:t>
      </w: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 xml:space="preserve">№ </w:t>
      </w:r>
      <w:r w:rsidRPr="00684362">
        <w:rPr>
          <w:rFonts w:ascii="Times New Roman" w:hAnsi="Times New Roman"/>
          <w:bCs/>
          <w:lang w:bidi="ru-RU"/>
        </w:rPr>
        <w:t xml:space="preserve"> ___________</w:t>
      </w:r>
      <w:r w:rsidRPr="00684362">
        <w:rPr>
          <w:rFonts w:ascii="Times New Roman" w:hAnsi="Times New Roman"/>
          <w:lang w:bidi="ru-RU"/>
        </w:rPr>
        <w:tab/>
      </w:r>
      <w:r w:rsidRPr="00684362">
        <w:rPr>
          <w:rFonts w:ascii="Times New Roman" w:hAnsi="Times New Roman"/>
          <w:lang w:bidi="ru-RU"/>
        </w:rPr>
        <w:tab/>
      </w:r>
      <w:r w:rsidRPr="00684362">
        <w:rPr>
          <w:rFonts w:ascii="Times New Roman" w:hAnsi="Times New Roman"/>
          <w:lang w:bidi="ru-RU"/>
        </w:rPr>
        <w:tab/>
      </w:r>
      <w:r w:rsidRPr="00684362">
        <w:rPr>
          <w:rFonts w:ascii="Times New Roman" w:hAnsi="Times New Roman"/>
          <w:lang w:bidi="ru-RU"/>
        </w:rPr>
        <w:tab/>
      </w:r>
      <w:r w:rsidRPr="00684362">
        <w:rPr>
          <w:rFonts w:ascii="Times New Roman" w:hAnsi="Times New Roman"/>
          <w:lang w:bidi="ru-RU"/>
        </w:rPr>
        <w:tab/>
      </w:r>
      <w:r w:rsidRPr="00684362">
        <w:rPr>
          <w:rFonts w:ascii="Times New Roman"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A71DB0" w:rsidRPr="003568D6" w:rsidTr="00A71DB0">
        <w:tc>
          <w:tcPr>
            <w:tcW w:w="9352" w:type="dxa"/>
            <w:tcBorders>
              <w:bottom w:val="single" w:sz="4" w:space="0" w:color="000000"/>
            </w:tcBorders>
            <w:tcMar>
              <w:top w:w="75" w:type="dxa"/>
              <w:left w:w="255" w:type="dxa"/>
              <w:bottom w:w="75" w:type="dxa"/>
              <w:right w:w="255" w:type="dxa"/>
            </w:tcMar>
          </w:tcPr>
          <w:p w:rsidR="00A71DB0" w:rsidRPr="00684362" w:rsidRDefault="00A71DB0" w:rsidP="00A71DB0">
            <w:pPr>
              <w:spacing w:after="0" w:line="240" w:lineRule="auto"/>
              <w:contextualSpacing/>
              <w:jc w:val="both"/>
              <w:rPr>
                <w:rFonts w:ascii="Times New Roman" w:hAnsi="Times New Roman"/>
                <w:bCs/>
                <w:lang w:bidi="ru-RU"/>
              </w:rPr>
            </w:pPr>
          </w:p>
          <w:p w:rsidR="00A71DB0" w:rsidRPr="00684362" w:rsidRDefault="00A71DB0" w:rsidP="00A71DB0">
            <w:pPr>
              <w:spacing w:after="0" w:line="240" w:lineRule="auto"/>
              <w:contextualSpacing/>
              <w:jc w:val="both"/>
              <w:rPr>
                <w:rFonts w:ascii="Times New Roman" w:hAnsi="Times New Roman"/>
                <w:bCs/>
                <w:lang w:bidi="ru-RU"/>
              </w:rPr>
            </w:pPr>
          </w:p>
        </w:tc>
      </w:tr>
      <w:tr w:rsidR="00A71DB0" w:rsidRPr="003568D6" w:rsidTr="00A71DB0">
        <w:tc>
          <w:tcPr>
            <w:tcW w:w="9352" w:type="dxa"/>
            <w:tcBorders>
              <w:top w:val="single" w:sz="4" w:space="0" w:color="000000"/>
            </w:tcBorders>
            <w:tcMar>
              <w:top w:w="75" w:type="dxa"/>
              <w:left w:w="255" w:type="dxa"/>
              <w:bottom w:w="75" w:type="dxa"/>
              <w:right w:w="255" w:type="dxa"/>
            </w:tcMar>
          </w:tcPr>
          <w:p w:rsidR="00A71DB0" w:rsidRPr="00684362" w:rsidRDefault="00A71DB0" w:rsidP="00A71DB0">
            <w:pPr>
              <w:spacing w:after="0" w:line="240" w:lineRule="auto"/>
              <w:contextualSpacing/>
              <w:jc w:val="both"/>
              <w:rPr>
                <w:rFonts w:ascii="Times New Roman" w:hAnsi="Times New Roman"/>
                <w:bCs/>
                <w:lang w:bidi="ru-RU"/>
              </w:rPr>
            </w:pPr>
            <w:r w:rsidRPr="00684362">
              <w:rPr>
                <w:rFonts w:ascii="Times New Roman" w:hAnsi="Times New Roman"/>
                <w:bCs/>
                <w:lang w:bidi="ru-RU"/>
              </w:rPr>
              <w:t>(наименование уполномоченного органа местного самоуправления)</w:t>
            </w:r>
          </w:p>
        </w:tc>
      </w:tr>
    </w:tbl>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 xml:space="preserve">Наименование заявителя (заказчика): </w:t>
      </w:r>
      <w:r w:rsidRPr="00684362">
        <w:rPr>
          <w:rFonts w:ascii="Times New Roman" w:hAnsi="Times New Roman"/>
          <w:bCs/>
          <w:u w:val="single"/>
          <w:lang w:bidi="ru-RU"/>
        </w:rPr>
        <w:t>_________________________________________</w:t>
      </w:r>
      <w:r w:rsidRPr="00684362">
        <w:rPr>
          <w:rFonts w:ascii="Times New Roman" w:hAnsi="Times New Roman"/>
          <w:lang w:bidi="ru-RU"/>
        </w:rPr>
        <w:t>.</w:t>
      </w: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 xml:space="preserve">Адрес производства земляных работ:  </w:t>
      </w:r>
      <w:r w:rsidRPr="00684362">
        <w:rPr>
          <w:rFonts w:ascii="Times New Roman" w:hAnsi="Times New Roman"/>
          <w:bCs/>
          <w:u w:val="single"/>
          <w:lang w:bidi="ru-RU"/>
        </w:rPr>
        <w:t>__________________________________________.</w:t>
      </w: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 xml:space="preserve">Наименование работ: </w:t>
      </w:r>
      <w:r w:rsidRPr="00684362">
        <w:rPr>
          <w:rFonts w:ascii="Times New Roman" w:hAnsi="Times New Roman"/>
          <w:bCs/>
          <w:u w:val="single"/>
          <w:lang w:bidi="ru-RU"/>
        </w:rPr>
        <w:t>_________________.</w:t>
      </w:r>
      <w:r w:rsidRPr="00684362">
        <w:rPr>
          <w:rFonts w:ascii="Times New Roman" w:hAnsi="Times New Roman"/>
          <w:lang w:bidi="ru-RU"/>
        </w:rPr>
        <w:t xml:space="preserve"> </w:t>
      </w: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Вид и объем вскрываемого покрытия (вид/объем в м</w:t>
      </w:r>
      <w:r w:rsidRPr="00684362">
        <w:rPr>
          <w:rFonts w:ascii="Times New Roman" w:hAnsi="Times New Roman"/>
          <w:vertAlign w:val="superscript"/>
          <w:lang w:bidi="ru-RU"/>
        </w:rPr>
        <w:t>3</w:t>
      </w:r>
      <w:r w:rsidRPr="00684362">
        <w:rPr>
          <w:rFonts w:ascii="Times New Roman" w:hAnsi="Times New Roman"/>
          <w:lang w:bidi="ru-RU"/>
        </w:rPr>
        <w:t xml:space="preserve"> или кв. м): </w:t>
      </w:r>
      <w:r w:rsidRPr="00684362">
        <w:rPr>
          <w:rFonts w:ascii="Times New Roman" w:hAnsi="Times New Roman"/>
          <w:bCs/>
          <w:u w:val="single"/>
          <w:lang w:bidi="ru-RU"/>
        </w:rPr>
        <w:t>__________________________________________________________________________________</w:t>
      </w:r>
      <w:r w:rsidRPr="00684362">
        <w:rPr>
          <w:rFonts w:ascii="Times New Roman" w:hAnsi="Times New Roman"/>
          <w:lang w:bidi="ru-RU"/>
        </w:rPr>
        <w:t>.</w:t>
      </w: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 xml:space="preserve">Период производства земляных работ: с </w:t>
      </w:r>
      <w:r w:rsidRPr="00684362">
        <w:rPr>
          <w:rFonts w:ascii="Times New Roman" w:hAnsi="Times New Roman"/>
          <w:bCs/>
          <w:u w:val="single"/>
          <w:lang w:bidi="ru-RU"/>
        </w:rPr>
        <w:t>__________</w:t>
      </w:r>
      <w:r w:rsidRPr="00684362">
        <w:rPr>
          <w:rFonts w:ascii="Times New Roman" w:hAnsi="Times New Roman"/>
          <w:lang w:bidi="ru-RU"/>
        </w:rPr>
        <w:t>_ по ___________.</w:t>
      </w:r>
    </w:p>
    <w:p w:rsidR="00A71DB0" w:rsidRPr="00684362" w:rsidRDefault="00A71DB0" w:rsidP="00A71DB0">
      <w:pPr>
        <w:spacing w:after="0" w:line="240" w:lineRule="auto"/>
        <w:contextualSpacing/>
        <w:jc w:val="both"/>
        <w:rPr>
          <w:rFonts w:ascii="Times New Roman" w:hAnsi="Times New Roman"/>
          <w:bCs/>
          <w:u w:val="single"/>
          <w:lang w:bidi="ru-RU"/>
        </w:rPr>
      </w:pPr>
      <w:r w:rsidRPr="00684362">
        <w:rPr>
          <w:rFonts w:ascii="Times New Roman" w:hAnsi="Times New Roman"/>
          <w:lang w:bidi="ru-RU"/>
        </w:rPr>
        <w:t xml:space="preserve">Наименование подрядной организации, осуществляющей земляные работы: </w:t>
      </w:r>
      <w:r w:rsidRPr="00684362">
        <w:rPr>
          <w:rFonts w:ascii="Times New Roman" w:hAnsi="Times New Roman"/>
          <w:bCs/>
          <w:u w:val="single"/>
          <w:lang w:bidi="ru-RU"/>
        </w:rPr>
        <w:t>____________________________________________________________________________________</w:t>
      </w:r>
    </w:p>
    <w:p w:rsidR="00A71DB0" w:rsidRPr="00684362" w:rsidRDefault="00A71DB0" w:rsidP="00A71DB0">
      <w:pPr>
        <w:spacing w:after="0" w:line="240" w:lineRule="auto"/>
        <w:contextualSpacing/>
        <w:jc w:val="both"/>
        <w:rPr>
          <w:rFonts w:ascii="Times New Roman" w:hAnsi="Times New Roman"/>
          <w:bCs/>
          <w:u w:val="single"/>
          <w:lang w:bidi="ru-RU"/>
        </w:rPr>
      </w:pPr>
      <w:r w:rsidRPr="00684362">
        <w:rPr>
          <w:rFonts w:ascii="Times New Roman" w:hAnsi="Times New Roman"/>
          <w:lang w:bidi="ru-RU"/>
        </w:rPr>
        <w:t>Сведения о должностных лицах, ответственных за производство земляных работ:</w:t>
      </w:r>
      <w:r w:rsidRPr="00684362">
        <w:rPr>
          <w:rFonts w:ascii="Times New Roman" w:hAnsi="Times New Roman"/>
          <w:bCs/>
          <w:u w:val="single"/>
          <w:lang w:bidi="ru-RU"/>
        </w:rPr>
        <w:t xml:space="preserve"> ____________________________________________________________________________________</w:t>
      </w: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 xml:space="preserve">Наименование подрядной организации, выполняющей работы по восстановлению благоустройства: </w:t>
      </w:r>
      <w:r w:rsidRPr="00684362">
        <w:rPr>
          <w:rFonts w:ascii="Times New Roman" w:hAnsi="Times New Roman"/>
          <w:bCs/>
          <w:u w:val="single"/>
          <w:lang w:bidi="ru-RU"/>
        </w:rPr>
        <w:t>_____________________________________________________________________</w:t>
      </w:r>
    </w:p>
    <w:p w:rsidR="00A71DB0" w:rsidRPr="00684362" w:rsidRDefault="00A71DB0" w:rsidP="00A71DB0">
      <w:pPr>
        <w:spacing w:after="0" w:line="240" w:lineRule="auto"/>
        <w:contextualSpacing/>
        <w:jc w:val="both"/>
        <w:rPr>
          <w:rFonts w:ascii="Times New Roman" w:hAnsi="Times New Roman"/>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A71DB0" w:rsidRPr="003568D6" w:rsidTr="00A71DB0">
        <w:trPr>
          <w:trHeight w:val="528"/>
        </w:trPr>
        <w:tc>
          <w:tcPr>
            <w:tcW w:w="4163" w:type="dxa"/>
            <w:tcBorders>
              <w:top w:val="single" w:sz="4" w:space="0" w:color="auto"/>
              <w:left w:val="single" w:sz="4" w:space="0" w:color="auto"/>
              <w:bottom w:val="single" w:sz="4" w:space="0" w:color="auto"/>
              <w:right w:val="single" w:sz="4" w:space="0" w:color="auto"/>
            </w:tcBorders>
          </w:tcPr>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71DB0" w:rsidRPr="00684362" w:rsidRDefault="00A71DB0" w:rsidP="00A71DB0">
            <w:pPr>
              <w:spacing w:after="0" w:line="240" w:lineRule="auto"/>
              <w:contextualSpacing/>
              <w:jc w:val="both"/>
              <w:rPr>
                <w:rFonts w:ascii="Times New Roman" w:hAnsi="Times New Roman"/>
                <w:lang w:bidi="ru-RU"/>
              </w:rPr>
            </w:pPr>
          </w:p>
          <w:p w:rsidR="00A71DB0" w:rsidRPr="00684362" w:rsidRDefault="00A71DB0" w:rsidP="00A71DB0">
            <w:pPr>
              <w:spacing w:after="0" w:line="240" w:lineRule="auto"/>
              <w:contextualSpacing/>
              <w:jc w:val="both"/>
              <w:rPr>
                <w:rFonts w:ascii="Times New Roman" w:hAnsi="Times New Roman"/>
                <w:lang w:bidi="ru-RU"/>
              </w:rPr>
            </w:pPr>
          </w:p>
        </w:tc>
      </w:tr>
    </w:tbl>
    <w:p w:rsidR="00A71DB0" w:rsidRPr="00684362" w:rsidRDefault="00A71DB0" w:rsidP="00A71DB0">
      <w:pPr>
        <w:spacing w:after="0" w:line="240" w:lineRule="auto"/>
        <w:contextualSpacing/>
        <w:jc w:val="both"/>
        <w:rPr>
          <w:rFonts w:ascii="Times New Roman" w:hAnsi="Times New Roman"/>
          <w:lang w:bidi="ru-RU"/>
        </w:rPr>
      </w:pPr>
    </w:p>
    <w:p w:rsidR="00A71DB0" w:rsidRPr="00684362" w:rsidRDefault="00A71DB0" w:rsidP="00A71DB0">
      <w:pPr>
        <w:spacing w:after="0" w:line="240" w:lineRule="auto"/>
        <w:contextualSpacing/>
        <w:jc w:val="both"/>
        <w:rPr>
          <w:rFonts w:ascii="Times New Roman" w:hAnsi="Times New Roman"/>
          <w:lang w:bidi="ru-RU"/>
        </w:rPr>
      </w:pPr>
    </w:p>
    <w:p w:rsidR="00A71DB0" w:rsidRPr="00684362" w:rsidRDefault="00A71DB0" w:rsidP="00A71DB0">
      <w:pPr>
        <w:spacing w:after="0" w:line="240" w:lineRule="auto"/>
        <w:contextualSpacing/>
        <w:jc w:val="both"/>
        <w:rPr>
          <w:rFonts w:ascii="Times New Roman" w:hAnsi="Times New Roman"/>
          <w:lang w:bidi="ru-RU"/>
        </w:rPr>
      </w:pPr>
      <w:r w:rsidRPr="00684362">
        <w:rPr>
          <w:rFonts w:ascii="Times New Roman" w:hAnsi="Times New Roman"/>
          <w:lang w:bidi="ru-RU"/>
        </w:rPr>
        <w:t>Особые отметки ____________________________________________________________.</w:t>
      </w:r>
    </w:p>
    <w:p w:rsidR="00A71DB0" w:rsidRPr="00684362" w:rsidRDefault="00A71DB0" w:rsidP="00A71DB0">
      <w:pPr>
        <w:spacing w:after="0" w:line="240" w:lineRule="auto"/>
        <w:contextualSpacing/>
        <w:jc w:val="both"/>
        <w:rPr>
          <w:rFonts w:ascii="Times New Roman" w:hAnsi="Times New Roman"/>
          <w:lang w:bidi="ru-RU"/>
        </w:rPr>
      </w:pPr>
    </w:p>
    <w:p w:rsidR="00A71DB0" w:rsidRPr="00684362" w:rsidRDefault="00A71DB0" w:rsidP="00A71DB0">
      <w:pPr>
        <w:spacing w:after="0" w:line="240" w:lineRule="auto"/>
        <w:contextualSpacing/>
        <w:jc w:val="both"/>
        <w:rPr>
          <w:rFonts w:ascii="Times New Roman" w:hAnsi="Times New Roman"/>
          <w:lang w:bidi="ru-RU"/>
        </w:rPr>
      </w:pPr>
    </w:p>
    <w:p w:rsidR="00A71DB0" w:rsidRPr="00684362" w:rsidRDefault="00A71DB0" w:rsidP="00A71DB0">
      <w:pPr>
        <w:spacing w:after="0" w:line="240" w:lineRule="auto"/>
        <w:contextualSpacing/>
        <w:jc w:val="both"/>
        <w:rPr>
          <w:rFonts w:ascii="Times New Roman" w:hAnsi="Times New Roman"/>
          <w:lang w:bidi="ru-RU"/>
        </w:rPr>
      </w:pPr>
    </w:p>
    <w:tbl>
      <w:tblPr>
        <w:tblW w:w="0" w:type="auto"/>
        <w:tblLook w:val="04A0" w:firstRow="1" w:lastRow="0" w:firstColumn="1" w:lastColumn="0" w:noHBand="0" w:noVBand="1"/>
      </w:tblPr>
      <w:tblGrid>
        <w:gridCol w:w="5066"/>
        <w:gridCol w:w="4498"/>
      </w:tblGrid>
      <w:tr w:rsidR="00A71DB0" w:rsidRPr="003568D6" w:rsidTr="00A71DB0">
        <w:tc>
          <w:tcPr>
            <w:tcW w:w="5098" w:type="dxa"/>
            <w:tcBorders>
              <w:right w:val="single" w:sz="4" w:space="0" w:color="auto"/>
            </w:tcBorders>
            <w:shd w:val="clear" w:color="auto" w:fill="auto"/>
          </w:tcPr>
          <w:p w:rsidR="00A71DB0" w:rsidRPr="00684362" w:rsidRDefault="00A71DB0" w:rsidP="00A71DB0">
            <w:pPr>
              <w:spacing w:after="0" w:line="240" w:lineRule="auto"/>
              <w:contextualSpacing/>
              <w:jc w:val="both"/>
              <w:rPr>
                <w:rFonts w:ascii="Times New Roman" w:hAnsi="Times New Roman"/>
                <w:bCs/>
              </w:rPr>
            </w:pPr>
            <w:r w:rsidRPr="00684362">
              <w:rPr>
                <w:rFonts w:ascii="Times New Roman"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A71DB0" w:rsidRPr="00684362" w:rsidRDefault="00A71DB0" w:rsidP="00A71DB0">
            <w:pPr>
              <w:spacing w:after="0" w:line="240" w:lineRule="auto"/>
              <w:contextualSpacing/>
              <w:jc w:val="both"/>
              <w:rPr>
                <w:rFonts w:ascii="Times New Roman" w:hAnsi="Times New Roman"/>
                <w:bCs/>
              </w:rPr>
            </w:pPr>
            <w:r w:rsidRPr="00684362">
              <w:rPr>
                <w:rFonts w:ascii="Times New Roman" w:hAnsi="Times New Roman"/>
                <w:bCs/>
              </w:rPr>
              <w:t>Сведения о сертификате</w:t>
            </w:r>
          </w:p>
          <w:p w:rsidR="00A71DB0" w:rsidRPr="00684362" w:rsidRDefault="00A71DB0" w:rsidP="00A71DB0">
            <w:pPr>
              <w:spacing w:after="0" w:line="240" w:lineRule="auto"/>
              <w:contextualSpacing/>
              <w:jc w:val="both"/>
              <w:rPr>
                <w:rFonts w:ascii="Times New Roman" w:hAnsi="Times New Roman"/>
                <w:bCs/>
              </w:rPr>
            </w:pPr>
            <w:r w:rsidRPr="00684362">
              <w:rPr>
                <w:rFonts w:ascii="Times New Roman" w:hAnsi="Times New Roman"/>
                <w:bCs/>
              </w:rPr>
              <w:t>электронной</w:t>
            </w:r>
          </w:p>
          <w:p w:rsidR="00A71DB0" w:rsidRPr="00684362" w:rsidRDefault="00A71DB0" w:rsidP="00A71DB0">
            <w:pPr>
              <w:spacing w:after="0" w:line="240" w:lineRule="auto"/>
              <w:contextualSpacing/>
              <w:jc w:val="both"/>
              <w:rPr>
                <w:rFonts w:ascii="Times New Roman" w:hAnsi="Times New Roman"/>
                <w:bCs/>
              </w:rPr>
            </w:pPr>
            <w:r w:rsidRPr="00684362">
              <w:rPr>
                <w:rFonts w:ascii="Times New Roman" w:hAnsi="Times New Roman"/>
                <w:bCs/>
              </w:rPr>
              <w:t>подписи</w:t>
            </w:r>
          </w:p>
        </w:tc>
      </w:tr>
    </w:tbl>
    <w:p w:rsidR="00A71DB0" w:rsidRPr="00684362" w:rsidRDefault="00A71DB0" w:rsidP="00A71DB0">
      <w:pPr>
        <w:spacing w:after="0" w:line="240" w:lineRule="auto"/>
        <w:contextualSpacing/>
        <w:jc w:val="both"/>
        <w:rPr>
          <w:rFonts w:ascii="Times New Roman" w:hAnsi="Times New Roman"/>
          <w:b/>
          <w:lang w:bidi="ru-RU"/>
        </w:rPr>
      </w:pPr>
    </w:p>
    <w:p w:rsidR="00A71DB0" w:rsidRPr="00684362" w:rsidRDefault="00A71DB0" w:rsidP="00A71DB0">
      <w:pPr>
        <w:spacing w:after="0" w:line="240" w:lineRule="auto"/>
        <w:contextualSpacing/>
        <w:jc w:val="both"/>
        <w:rPr>
          <w:rFonts w:ascii="Times New Roman" w:hAnsi="Times New Roman"/>
          <w:b/>
          <w:lang w:bidi="ru-RU"/>
        </w:rPr>
      </w:pP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b/>
          <w:lang w:bidi="ru-RU"/>
        </w:rPr>
        <w:lastRenderedPageBreak/>
        <w:t>Приложение № 2</w:t>
      </w:r>
      <w:r w:rsidRPr="00684362">
        <w:rPr>
          <w:rFonts w:ascii="Times New Roman" w:hAnsi="Times New Roman"/>
          <w:lang w:bidi="ru-RU"/>
        </w:rPr>
        <w:t xml:space="preserve"> </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к типовой форме</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Административного регламента</w:t>
      </w:r>
    </w:p>
    <w:p w:rsidR="00A71DB0"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предоставления Муниципальной услуги</w:t>
      </w:r>
    </w:p>
    <w:p w:rsidR="006E756A" w:rsidRPr="00684362" w:rsidRDefault="006E756A" w:rsidP="00A71DB0">
      <w:pPr>
        <w:spacing w:after="0" w:line="240" w:lineRule="auto"/>
        <w:contextualSpacing/>
        <w:jc w:val="right"/>
        <w:rPr>
          <w:rFonts w:ascii="Times New Roman" w:hAnsi="Times New Roman"/>
          <w:lang w:bidi="ru-RU"/>
        </w:rPr>
      </w:pPr>
    </w:p>
    <w:p w:rsidR="00A71DB0" w:rsidRPr="006E756A" w:rsidRDefault="00A71DB0" w:rsidP="00A71DB0">
      <w:pPr>
        <w:spacing w:after="0" w:line="240" w:lineRule="auto"/>
        <w:contextualSpacing/>
        <w:jc w:val="center"/>
        <w:rPr>
          <w:rFonts w:ascii="Arial" w:hAnsi="Arial" w:cs="Arial"/>
          <w:b/>
          <w:bCs/>
          <w:sz w:val="20"/>
          <w:szCs w:val="20"/>
          <w:lang w:bidi="ru-RU"/>
        </w:rPr>
      </w:pPr>
      <w:bookmarkStart w:id="412" w:name="_Toc103877712"/>
      <w:r w:rsidRPr="006E756A">
        <w:rPr>
          <w:rFonts w:ascii="Arial" w:hAnsi="Arial" w:cs="Arial"/>
          <w:b/>
          <w:bCs/>
          <w:sz w:val="20"/>
          <w:szCs w:val="20"/>
          <w:lang w:bidi="ru-RU"/>
        </w:rPr>
        <w:t>Форма</w:t>
      </w:r>
      <w:r w:rsidRPr="006E756A">
        <w:rPr>
          <w:rFonts w:ascii="Arial" w:hAnsi="Arial" w:cs="Arial"/>
          <w:b/>
          <w:bCs/>
          <w:sz w:val="20"/>
          <w:szCs w:val="20"/>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A71DB0" w:rsidRPr="006E756A" w:rsidRDefault="00A71DB0" w:rsidP="00A71DB0">
      <w:pPr>
        <w:spacing w:after="0" w:line="240" w:lineRule="auto"/>
        <w:contextualSpacing/>
        <w:jc w:val="both"/>
        <w:rPr>
          <w:rFonts w:ascii="Arial" w:hAnsi="Arial" w:cs="Arial"/>
          <w:bCs/>
          <w:sz w:val="20"/>
          <w:szCs w:val="20"/>
          <w:u w:val="single"/>
          <w:lang w:bidi="ru-RU"/>
        </w:rPr>
      </w:pPr>
      <w:r w:rsidRPr="006E756A">
        <w:rPr>
          <w:rFonts w:ascii="Arial" w:hAnsi="Arial" w:cs="Arial"/>
          <w:bCs/>
          <w:sz w:val="20"/>
          <w:szCs w:val="20"/>
          <w:u w:val="single"/>
          <w:lang w:bidi="ru-RU"/>
        </w:rPr>
        <w:t>___________________________________________________________</w:t>
      </w:r>
    </w:p>
    <w:p w:rsidR="00A71DB0" w:rsidRPr="006E756A" w:rsidRDefault="00A71DB0" w:rsidP="00A71DB0">
      <w:pPr>
        <w:spacing w:after="0" w:line="240" w:lineRule="auto"/>
        <w:contextualSpacing/>
        <w:jc w:val="both"/>
        <w:rPr>
          <w:rFonts w:ascii="Arial" w:hAnsi="Arial" w:cs="Arial"/>
          <w:bCs/>
          <w:sz w:val="20"/>
          <w:szCs w:val="20"/>
          <w:lang w:bidi="ru-RU"/>
        </w:rPr>
      </w:pPr>
      <w:r w:rsidRPr="006E756A">
        <w:rPr>
          <w:rFonts w:ascii="Arial" w:hAnsi="Arial" w:cs="Arial"/>
          <w:bCs/>
          <w:sz w:val="20"/>
          <w:szCs w:val="20"/>
          <w:lang w:bidi="ru-RU"/>
        </w:rPr>
        <w:t>наименование уполномоченного на предоставление услуги</w:t>
      </w:r>
    </w:p>
    <w:p w:rsidR="00A71DB0" w:rsidRPr="006E756A" w:rsidRDefault="00A71DB0" w:rsidP="00A71DB0">
      <w:pPr>
        <w:spacing w:after="0" w:line="240" w:lineRule="auto"/>
        <w:contextualSpacing/>
        <w:jc w:val="both"/>
        <w:rPr>
          <w:rFonts w:ascii="Arial" w:hAnsi="Arial" w:cs="Arial"/>
          <w:bCs/>
          <w:sz w:val="20"/>
          <w:szCs w:val="20"/>
          <w:lang w:bidi="ru-RU"/>
        </w:rPr>
      </w:pPr>
    </w:p>
    <w:p w:rsidR="00A71DB0" w:rsidRPr="006E756A" w:rsidRDefault="00A71DB0" w:rsidP="00A71DB0">
      <w:pPr>
        <w:spacing w:after="0" w:line="240" w:lineRule="auto"/>
        <w:contextualSpacing/>
        <w:jc w:val="both"/>
        <w:rPr>
          <w:rFonts w:ascii="Arial" w:hAnsi="Arial" w:cs="Arial"/>
          <w:bCs/>
          <w:vanish/>
          <w:sz w:val="20"/>
          <w:szCs w:val="20"/>
          <w:u w:val="single"/>
          <w:lang w:bidi="ru-RU"/>
        </w:rPr>
      </w:pPr>
      <w:r w:rsidRPr="006E756A">
        <w:rPr>
          <w:rFonts w:ascii="Arial" w:hAnsi="Arial" w:cs="Arial"/>
          <w:bCs/>
          <w:sz w:val="20"/>
          <w:szCs w:val="20"/>
          <w:lang w:bidi="ru-RU"/>
        </w:rPr>
        <w:t xml:space="preserve">Кому: </w:t>
      </w:r>
      <w:r w:rsidRPr="006E756A">
        <w:rPr>
          <w:rFonts w:ascii="Arial" w:hAnsi="Arial" w:cs="Arial"/>
          <w:bCs/>
          <w:sz w:val="20"/>
          <w:szCs w:val="20"/>
          <w:u w:val="single"/>
          <w:lang w:bidi="ru-RU"/>
        </w:rPr>
        <w:t xml:space="preserve">________________________________                             </w:t>
      </w:r>
    </w:p>
    <w:p w:rsidR="00A71DB0" w:rsidRPr="006E756A" w:rsidRDefault="00A71DB0" w:rsidP="00A71DB0">
      <w:pPr>
        <w:spacing w:after="0" w:line="240" w:lineRule="auto"/>
        <w:contextualSpacing/>
        <w:jc w:val="both"/>
        <w:rPr>
          <w:rFonts w:ascii="Arial" w:hAnsi="Arial" w:cs="Arial"/>
          <w:bCs/>
          <w:i/>
          <w:iCs/>
          <w:sz w:val="20"/>
          <w:szCs w:val="20"/>
          <w:lang w:bidi="ru-RU"/>
        </w:rPr>
      </w:pPr>
      <w:r w:rsidRPr="006E756A">
        <w:rPr>
          <w:rFonts w:ascii="Arial" w:hAnsi="Arial" w:cs="Arial"/>
          <w:bCs/>
          <w:i/>
          <w:iCs/>
          <w:sz w:val="20"/>
          <w:szCs w:val="20"/>
          <w:lang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71DB0" w:rsidRPr="006E756A" w:rsidRDefault="00A71DB0" w:rsidP="00A71DB0">
      <w:pPr>
        <w:spacing w:after="0" w:line="240" w:lineRule="auto"/>
        <w:contextualSpacing/>
        <w:jc w:val="both"/>
        <w:rPr>
          <w:rFonts w:ascii="Arial" w:hAnsi="Arial" w:cs="Arial"/>
          <w:bCs/>
          <w:sz w:val="20"/>
          <w:szCs w:val="20"/>
          <w:lang w:bidi="ru-RU"/>
        </w:rPr>
      </w:pPr>
      <w:r w:rsidRPr="006E756A">
        <w:rPr>
          <w:rFonts w:ascii="Arial" w:hAnsi="Arial" w:cs="Arial"/>
          <w:bCs/>
          <w:sz w:val="20"/>
          <w:szCs w:val="20"/>
          <w:u w:val="single"/>
          <w:lang w:bidi="ru-RU"/>
        </w:rPr>
        <w:t xml:space="preserve">             </w:t>
      </w:r>
      <w:r w:rsidRPr="006E756A">
        <w:rPr>
          <w:rFonts w:ascii="Arial" w:hAnsi="Arial" w:cs="Arial"/>
          <w:bCs/>
          <w:vanish/>
          <w:sz w:val="20"/>
          <w:szCs w:val="20"/>
          <w:u w:val="single"/>
          <w:lang w:bidi="ru-RU"/>
        </w:rPr>
        <w:t>;</w:t>
      </w:r>
    </w:p>
    <w:p w:rsidR="00A71DB0" w:rsidRPr="006E756A" w:rsidRDefault="00A71DB0" w:rsidP="00A71DB0">
      <w:pPr>
        <w:spacing w:after="0" w:line="240" w:lineRule="auto"/>
        <w:contextualSpacing/>
        <w:jc w:val="both"/>
        <w:rPr>
          <w:rFonts w:ascii="Arial" w:hAnsi="Arial" w:cs="Arial"/>
          <w:bCs/>
          <w:sz w:val="20"/>
          <w:szCs w:val="20"/>
          <w:u w:val="single"/>
          <w:lang w:bidi="ru-RU"/>
        </w:rPr>
      </w:pPr>
      <w:r w:rsidRPr="006E756A">
        <w:rPr>
          <w:rFonts w:ascii="Arial" w:hAnsi="Arial" w:cs="Arial"/>
          <w:bCs/>
          <w:sz w:val="20"/>
          <w:szCs w:val="20"/>
          <w:lang w:bidi="ru-RU"/>
        </w:rPr>
        <w:t xml:space="preserve">Контактные данные: </w:t>
      </w:r>
      <w:r w:rsidRPr="006E756A">
        <w:rPr>
          <w:rFonts w:ascii="Arial" w:hAnsi="Arial" w:cs="Arial"/>
          <w:bCs/>
          <w:sz w:val="20"/>
          <w:szCs w:val="20"/>
          <w:u w:val="single"/>
          <w:lang w:bidi="ru-RU"/>
        </w:rPr>
        <w:t>_______________________</w:t>
      </w:r>
    </w:p>
    <w:p w:rsidR="00A71DB0" w:rsidRPr="006E756A" w:rsidRDefault="00A71DB0" w:rsidP="00A71DB0">
      <w:pPr>
        <w:spacing w:after="0" w:line="240" w:lineRule="auto"/>
        <w:contextualSpacing/>
        <w:jc w:val="both"/>
        <w:rPr>
          <w:rFonts w:ascii="Arial" w:hAnsi="Arial" w:cs="Arial"/>
          <w:bCs/>
          <w:i/>
          <w:iCs/>
          <w:sz w:val="20"/>
          <w:szCs w:val="20"/>
          <w:lang w:bidi="ru-RU"/>
        </w:rPr>
      </w:pPr>
      <w:r w:rsidRPr="006E756A">
        <w:rPr>
          <w:rFonts w:ascii="Arial" w:hAnsi="Arial" w:cs="Arial"/>
          <w:bCs/>
          <w:i/>
          <w:iCs/>
          <w:sz w:val="20"/>
          <w:szCs w:val="20"/>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1DB0" w:rsidRPr="006E756A" w:rsidRDefault="00A71DB0" w:rsidP="00A71DB0">
      <w:pPr>
        <w:spacing w:after="0" w:line="240" w:lineRule="auto"/>
        <w:contextualSpacing/>
        <w:jc w:val="both"/>
        <w:rPr>
          <w:rFonts w:ascii="Arial" w:hAnsi="Arial" w:cs="Arial"/>
          <w:bCs/>
          <w:sz w:val="20"/>
          <w:szCs w:val="20"/>
          <w:lang w:bidi="ru-RU"/>
        </w:rPr>
      </w:pPr>
    </w:p>
    <w:p w:rsidR="00A71DB0" w:rsidRPr="006E756A" w:rsidRDefault="00A71DB0" w:rsidP="00A71DB0">
      <w:pPr>
        <w:spacing w:after="0" w:line="240" w:lineRule="auto"/>
        <w:contextualSpacing/>
        <w:jc w:val="both"/>
        <w:rPr>
          <w:rFonts w:ascii="Arial" w:hAnsi="Arial" w:cs="Arial"/>
          <w:b/>
          <w:bCs/>
          <w:sz w:val="20"/>
          <w:szCs w:val="20"/>
          <w:lang w:bidi="ru-RU"/>
        </w:rPr>
      </w:pPr>
      <w:r w:rsidRPr="006E756A">
        <w:rPr>
          <w:rFonts w:ascii="Arial" w:hAnsi="Arial" w:cs="Arial"/>
          <w:b/>
          <w:sz w:val="20"/>
          <w:szCs w:val="20"/>
          <w:lang w:bidi="ru-RU"/>
        </w:rPr>
        <w:t>РЕШЕНИЕ</w:t>
      </w:r>
    </w:p>
    <w:p w:rsidR="00A71DB0" w:rsidRPr="006E756A" w:rsidRDefault="00A71DB0" w:rsidP="00A71DB0">
      <w:pPr>
        <w:spacing w:after="0" w:line="240" w:lineRule="auto"/>
        <w:contextualSpacing/>
        <w:jc w:val="both"/>
        <w:rPr>
          <w:rFonts w:ascii="Arial" w:hAnsi="Arial" w:cs="Arial"/>
          <w:bCs/>
          <w:sz w:val="20"/>
          <w:szCs w:val="20"/>
          <w:lang w:bidi="ru-RU"/>
        </w:rPr>
      </w:pPr>
      <w:r w:rsidRPr="006E756A">
        <w:rPr>
          <w:rFonts w:ascii="Arial" w:hAnsi="Arial" w:cs="Arial"/>
          <w:bCs/>
          <w:sz w:val="20"/>
          <w:szCs w:val="20"/>
          <w:lang w:bidi="ru-RU"/>
        </w:rPr>
        <w:br/>
        <w:t xml:space="preserve"> </w:t>
      </w:r>
      <w:r w:rsidRPr="006E756A">
        <w:rPr>
          <w:rFonts w:ascii="Arial" w:hAnsi="Arial" w:cs="Arial"/>
          <w:bCs/>
          <w:sz w:val="20"/>
          <w:szCs w:val="20"/>
          <w:u w:val="single"/>
          <w:lang w:bidi="ru-RU"/>
        </w:rPr>
        <w:t>_____________________________________________</w:t>
      </w:r>
      <w:r w:rsidRPr="006E756A">
        <w:rPr>
          <w:rFonts w:ascii="Arial" w:hAnsi="Arial" w:cs="Arial"/>
          <w:bCs/>
          <w:sz w:val="20"/>
          <w:szCs w:val="20"/>
          <w:lang w:bidi="ru-RU"/>
        </w:rPr>
        <w:br/>
      </w:r>
    </w:p>
    <w:p w:rsidR="00A71DB0" w:rsidRPr="006E756A" w:rsidRDefault="00A71DB0" w:rsidP="00A71DB0">
      <w:pPr>
        <w:spacing w:after="0" w:line="240" w:lineRule="auto"/>
        <w:contextualSpacing/>
        <w:jc w:val="both"/>
        <w:rPr>
          <w:rFonts w:ascii="Arial" w:hAnsi="Arial" w:cs="Arial"/>
          <w:bCs/>
          <w:sz w:val="20"/>
          <w:szCs w:val="20"/>
          <w:u w:val="single"/>
          <w:lang w:bidi="ru-RU"/>
        </w:rPr>
      </w:pPr>
      <w:r w:rsidRPr="006E756A">
        <w:rPr>
          <w:rFonts w:ascii="Arial" w:hAnsi="Arial" w:cs="Arial"/>
          <w:bCs/>
          <w:sz w:val="20"/>
          <w:szCs w:val="20"/>
          <w:lang w:bidi="ru-RU"/>
        </w:rPr>
        <w:t xml:space="preserve">№ </w:t>
      </w:r>
      <w:r w:rsidRPr="006E756A">
        <w:rPr>
          <w:rFonts w:ascii="Arial" w:hAnsi="Arial" w:cs="Arial"/>
          <w:bCs/>
          <w:sz w:val="20"/>
          <w:szCs w:val="20"/>
          <w:u w:val="single"/>
          <w:lang w:bidi="ru-RU"/>
        </w:rPr>
        <w:t>_______________ от _________________.</w:t>
      </w:r>
    </w:p>
    <w:p w:rsidR="00A71DB0" w:rsidRPr="006E756A" w:rsidRDefault="00A71DB0" w:rsidP="00A71DB0">
      <w:pPr>
        <w:spacing w:after="0" w:line="240" w:lineRule="auto"/>
        <w:contextualSpacing/>
        <w:jc w:val="both"/>
        <w:rPr>
          <w:rFonts w:ascii="Arial" w:hAnsi="Arial" w:cs="Arial"/>
          <w:bCs/>
          <w:i/>
          <w:iCs/>
          <w:sz w:val="20"/>
          <w:szCs w:val="20"/>
          <w:lang w:bidi="ru-RU"/>
        </w:rPr>
      </w:pPr>
      <w:r w:rsidRPr="006E756A">
        <w:rPr>
          <w:rFonts w:ascii="Arial" w:hAnsi="Arial" w:cs="Arial"/>
          <w:bCs/>
          <w:i/>
          <w:iCs/>
          <w:sz w:val="20"/>
          <w:szCs w:val="20"/>
          <w:lang w:bidi="ru-RU"/>
        </w:rPr>
        <w:t>(номер и дата решения)</w:t>
      </w:r>
    </w:p>
    <w:p w:rsidR="00A71DB0" w:rsidRPr="006E756A" w:rsidRDefault="00A71DB0" w:rsidP="00A71DB0">
      <w:pPr>
        <w:spacing w:after="0" w:line="240" w:lineRule="auto"/>
        <w:contextualSpacing/>
        <w:jc w:val="both"/>
        <w:rPr>
          <w:rFonts w:ascii="Arial" w:hAnsi="Arial" w:cs="Arial"/>
          <w:bCs/>
          <w:sz w:val="20"/>
          <w:szCs w:val="20"/>
          <w:lang w:bidi="ru-RU"/>
        </w:rPr>
      </w:pPr>
    </w:p>
    <w:p w:rsidR="00A71DB0" w:rsidRPr="006E756A" w:rsidRDefault="00A71DB0" w:rsidP="00A71DB0">
      <w:pPr>
        <w:spacing w:after="0" w:line="240" w:lineRule="auto"/>
        <w:contextualSpacing/>
        <w:jc w:val="both"/>
        <w:rPr>
          <w:rFonts w:ascii="Arial" w:hAnsi="Arial" w:cs="Arial"/>
          <w:bCs/>
          <w:sz w:val="20"/>
          <w:szCs w:val="20"/>
          <w:u w:val="single"/>
          <w:lang w:bidi="ru-RU"/>
        </w:rPr>
      </w:pPr>
      <w:r w:rsidRPr="006E756A">
        <w:rPr>
          <w:rFonts w:ascii="Arial" w:hAnsi="Arial" w:cs="Arial"/>
          <w:bCs/>
          <w:sz w:val="20"/>
          <w:szCs w:val="20"/>
          <w:lang w:bidi="ru-RU"/>
        </w:rPr>
        <w:t xml:space="preserve">По результатам рассмотрения заявления по услуге «Предоставление разрешения на осуществление земляных работ» от  </w:t>
      </w:r>
      <w:r w:rsidRPr="006E756A">
        <w:rPr>
          <w:rFonts w:ascii="Arial" w:hAnsi="Arial" w:cs="Arial"/>
          <w:bCs/>
          <w:sz w:val="20"/>
          <w:szCs w:val="20"/>
          <w:u w:val="single"/>
          <w:lang w:bidi="ru-RU"/>
        </w:rPr>
        <w:t xml:space="preserve">____________ № </w:t>
      </w:r>
      <w:r w:rsidRPr="006E756A">
        <w:rPr>
          <w:rFonts w:ascii="Arial" w:hAnsi="Arial" w:cs="Arial"/>
          <w:bCs/>
          <w:sz w:val="20"/>
          <w:szCs w:val="20"/>
          <w:lang w:bidi="ru-RU"/>
        </w:rPr>
        <w:t xml:space="preserve"> </w:t>
      </w:r>
      <w:r w:rsidRPr="006E756A">
        <w:rPr>
          <w:rFonts w:ascii="Arial" w:hAnsi="Arial" w:cs="Arial"/>
          <w:bCs/>
          <w:sz w:val="20"/>
          <w:szCs w:val="20"/>
          <w:u w:val="single"/>
          <w:lang w:bidi="ru-RU"/>
        </w:rPr>
        <w:t xml:space="preserve">____________ </w:t>
      </w:r>
      <w:r w:rsidRPr="006E756A">
        <w:rPr>
          <w:rFonts w:ascii="Arial" w:hAnsi="Arial" w:cs="Arial"/>
          <w:bCs/>
          <w:sz w:val="20"/>
          <w:szCs w:val="20"/>
          <w:lang w:bidi="ru-RU"/>
        </w:rPr>
        <w:t xml:space="preserve">и приложенных к нему документов, </w:t>
      </w:r>
      <w:r w:rsidRPr="006E756A">
        <w:rPr>
          <w:rFonts w:ascii="Arial" w:hAnsi="Arial" w:cs="Arial"/>
          <w:bCs/>
          <w:sz w:val="20"/>
          <w:szCs w:val="20"/>
          <w:u w:val="single"/>
          <w:lang w:bidi="ru-RU"/>
        </w:rPr>
        <w:t xml:space="preserve">_____________  </w:t>
      </w:r>
      <w:r w:rsidRPr="006E756A">
        <w:rPr>
          <w:rFonts w:ascii="Arial" w:hAnsi="Arial" w:cs="Arial"/>
          <w:bCs/>
          <w:sz w:val="20"/>
          <w:szCs w:val="20"/>
          <w:lang w:bidi="ru-RU"/>
        </w:rPr>
        <w:t xml:space="preserve">принято решение </w:t>
      </w:r>
      <w:r w:rsidRPr="006E756A">
        <w:rPr>
          <w:rFonts w:ascii="Arial" w:hAnsi="Arial" w:cs="Arial"/>
          <w:bCs/>
          <w:sz w:val="20"/>
          <w:szCs w:val="20"/>
          <w:u w:val="single"/>
          <w:lang w:bidi="ru-RU"/>
        </w:rPr>
        <w:t>___________________, по следующим основаниям:</w:t>
      </w:r>
    </w:p>
    <w:p w:rsidR="00A71DB0" w:rsidRPr="006E756A" w:rsidRDefault="00A71DB0" w:rsidP="00A71DB0">
      <w:pPr>
        <w:spacing w:after="0" w:line="240" w:lineRule="auto"/>
        <w:contextualSpacing/>
        <w:jc w:val="both"/>
        <w:rPr>
          <w:rFonts w:ascii="Arial" w:hAnsi="Arial" w:cs="Arial"/>
          <w:bCs/>
          <w:sz w:val="20"/>
          <w:szCs w:val="20"/>
          <w:u w:val="single"/>
          <w:lang w:bidi="ru-RU"/>
        </w:rPr>
      </w:pPr>
      <w:r w:rsidRPr="006E756A">
        <w:rPr>
          <w:rFonts w:ascii="Arial" w:hAnsi="Arial" w:cs="Arial"/>
          <w:bCs/>
          <w:sz w:val="20"/>
          <w:szCs w:val="20"/>
          <w:u w:val="single"/>
          <w:lang w:bidi="ru-RU"/>
        </w:rPr>
        <w:t>_____________________________________________________________________________.</w:t>
      </w:r>
    </w:p>
    <w:p w:rsidR="00A71DB0" w:rsidRPr="006E756A" w:rsidRDefault="00A71DB0" w:rsidP="00A71DB0">
      <w:pPr>
        <w:spacing w:after="0" w:line="240" w:lineRule="auto"/>
        <w:contextualSpacing/>
        <w:jc w:val="both"/>
        <w:rPr>
          <w:rFonts w:ascii="Arial" w:hAnsi="Arial" w:cs="Arial"/>
          <w:bCs/>
          <w:sz w:val="20"/>
          <w:szCs w:val="20"/>
          <w:u w:val="single"/>
          <w:lang w:bidi="ru-RU"/>
        </w:rPr>
      </w:pPr>
      <w:r w:rsidRPr="006E756A">
        <w:rPr>
          <w:rFonts w:ascii="Arial" w:hAnsi="Arial" w:cs="Arial"/>
          <w:bCs/>
          <w:sz w:val="20"/>
          <w:szCs w:val="20"/>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1DB0" w:rsidRPr="006E756A" w:rsidRDefault="00A71DB0" w:rsidP="00A71DB0">
      <w:pPr>
        <w:spacing w:after="0" w:line="240" w:lineRule="auto"/>
        <w:contextualSpacing/>
        <w:jc w:val="both"/>
        <w:rPr>
          <w:rFonts w:ascii="Arial" w:hAnsi="Arial" w:cs="Arial"/>
          <w:bCs/>
          <w:sz w:val="20"/>
          <w:szCs w:val="20"/>
          <w:lang w:bidi="ru-RU"/>
        </w:rPr>
      </w:pPr>
      <w:r w:rsidRPr="006E756A">
        <w:rPr>
          <w:rFonts w:ascii="Arial" w:hAnsi="Arial" w:cs="Arial"/>
          <w:bCs/>
          <w:sz w:val="20"/>
          <w:szCs w:val="2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71DB0" w:rsidRPr="006E756A" w:rsidRDefault="00A71DB0" w:rsidP="00A71DB0">
      <w:pPr>
        <w:spacing w:after="0" w:line="240" w:lineRule="auto"/>
        <w:contextualSpacing/>
        <w:jc w:val="both"/>
        <w:rPr>
          <w:rFonts w:ascii="Arial" w:hAnsi="Arial" w:cs="Arial"/>
          <w:bCs/>
          <w:sz w:val="20"/>
          <w:szCs w:val="20"/>
          <w:lang w:bidi="ru-RU"/>
        </w:rPr>
      </w:pPr>
    </w:p>
    <w:p w:rsidR="00A71DB0" w:rsidRPr="006E756A" w:rsidRDefault="00A71DB0" w:rsidP="00A71DB0">
      <w:pPr>
        <w:spacing w:after="0" w:line="240" w:lineRule="auto"/>
        <w:contextualSpacing/>
        <w:jc w:val="both"/>
        <w:rPr>
          <w:rFonts w:ascii="Arial" w:hAnsi="Arial" w:cs="Arial"/>
          <w:bCs/>
          <w:sz w:val="20"/>
          <w:szCs w:val="20"/>
          <w:lang w:bidi="ru-RU"/>
        </w:rPr>
      </w:pPr>
    </w:p>
    <w:p w:rsidR="00A71DB0" w:rsidRPr="006E756A" w:rsidRDefault="00A71DB0" w:rsidP="00A71DB0">
      <w:pPr>
        <w:spacing w:after="0" w:line="240" w:lineRule="auto"/>
        <w:contextualSpacing/>
        <w:jc w:val="both"/>
        <w:rPr>
          <w:rFonts w:ascii="Arial" w:hAnsi="Arial" w:cs="Arial"/>
          <w:bCs/>
          <w:sz w:val="20"/>
          <w:szCs w:val="20"/>
          <w:lang w:bidi="ru-RU"/>
        </w:rPr>
      </w:pPr>
    </w:p>
    <w:tbl>
      <w:tblPr>
        <w:tblW w:w="0" w:type="auto"/>
        <w:tblLook w:val="04A0" w:firstRow="1" w:lastRow="0" w:firstColumn="1" w:lastColumn="0" w:noHBand="0" w:noVBand="1"/>
      </w:tblPr>
      <w:tblGrid>
        <w:gridCol w:w="5066"/>
        <w:gridCol w:w="4498"/>
      </w:tblGrid>
      <w:tr w:rsidR="00A71DB0" w:rsidRPr="006E756A" w:rsidTr="00A71DB0">
        <w:tc>
          <w:tcPr>
            <w:tcW w:w="5098" w:type="dxa"/>
            <w:tcBorders>
              <w:right w:val="single" w:sz="4" w:space="0" w:color="auto"/>
            </w:tcBorders>
            <w:shd w:val="clear" w:color="auto" w:fill="auto"/>
          </w:tcPr>
          <w:p w:rsidR="00A71DB0" w:rsidRPr="006E756A" w:rsidRDefault="00A71DB0" w:rsidP="00A71DB0">
            <w:pPr>
              <w:spacing w:after="0" w:line="240" w:lineRule="auto"/>
              <w:contextualSpacing/>
              <w:jc w:val="both"/>
              <w:rPr>
                <w:rFonts w:ascii="Arial" w:hAnsi="Arial" w:cs="Arial"/>
                <w:bCs/>
                <w:sz w:val="20"/>
                <w:szCs w:val="20"/>
              </w:rPr>
            </w:pPr>
            <w:r w:rsidRPr="006E756A">
              <w:rPr>
                <w:rFonts w:ascii="Arial" w:hAnsi="Arial" w:cs="Arial"/>
                <w:bCs/>
                <w:sz w:val="20"/>
                <w:szCs w:val="20"/>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A71DB0" w:rsidRPr="006E756A" w:rsidRDefault="00A71DB0" w:rsidP="00A71DB0">
            <w:pPr>
              <w:spacing w:after="0" w:line="240" w:lineRule="auto"/>
              <w:contextualSpacing/>
              <w:jc w:val="both"/>
              <w:rPr>
                <w:rFonts w:ascii="Arial" w:hAnsi="Arial" w:cs="Arial"/>
                <w:bCs/>
                <w:sz w:val="20"/>
                <w:szCs w:val="20"/>
              </w:rPr>
            </w:pPr>
            <w:r w:rsidRPr="006E756A">
              <w:rPr>
                <w:rFonts w:ascii="Arial" w:hAnsi="Arial" w:cs="Arial"/>
                <w:bCs/>
                <w:sz w:val="20"/>
                <w:szCs w:val="20"/>
              </w:rPr>
              <w:t>Сведения о сертификате</w:t>
            </w:r>
          </w:p>
          <w:p w:rsidR="00A71DB0" w:rsidRPr="006E756A" w:rsidRDefault="00A71DB0" w:rsidP="00A71DB0">
            <w:pPr>
              <w:spacing w:after="0" w:line="240" w:lineRule="auto"/>
              <w:contextualSpacing/>
              <w:jc w:val="both"/>
              <w:rPr>
                <w:rFonts w:ascii="Arial" w:hAnsi="Arial" w:cs="Arial"/>
                <w:bCs/>
                <w:sz w:val="20"/>
                <w:szCs w:val="20"/>
              </w:rPr>
            </w:pPr>
            <w:r w:rsidRPr="006E756A">
              <w:rPr>
                <w:rFonts w:ascii="Arial" w:hAnsi="Arial" w:cs="Arial"/>
                <w:bCs/>
                <w:sz w:val="20"/>
                <w:szCs w:val="20"/>
              </w:rPr>
              <w:t>электронной</w:t>
            </w:r>
          </w:p>
          <w:p w:rsidR="00A71DB0" w:rsidRPr="006E756A" w:rsidRDefault="00A71DB0" w:rsidP="00A71DB0">
            <w:pPr>
              <w:spacing w:after="0" w:line="240" w:lineRule="auto"/>
              <w:contextualSpacing/>
              <w:jc w:val="both"/>
              <w:rPr>
                <w:rFonts w:ascii="Arial" w:hAnsi="Arial" w:cs="Arial"/>
                <w:bCs/>
                <w:sz w:val="20"/>
                <w:szCs w:val="20"/>
              </w:rPr>
            </w:pPr>
            <w:r w:rsidRPr="006E756A">
              <w:rPr>
                <w:rFonts w:ascii="Arial" w:hAnsi="Arial" w:cs="Arial"/>
                <w:bCs/>
                <w:sz w:val="20"/>
                <w:szCs w:val="20"/>
              </w:rPr>
              <w:t>подписи</w:t>
            </w:r>
          </w:p>
        </w:tc>
      </w:tr>
    </w:tbl>
    <w:p w:rsidR="00A71DB0" w:rsidRPr="006E756A" w:rsidRDefault="00A71DB0" w:rsidP="00A71DB0">
      <w:pPr>
        <w:spacing w:after="0" w:line="240" w:lineRule="auto"/>
        <w:contextualSpacing/>
        <w:jc w:val="both"/>
        <w:rPr>
          <w:rFonts w:ascii="Times New Roman" w:hAnsi="Times New Roman"/>
          <w:b/>
          <w:sz w:val="20"/>
          <w:szCs w:val="20"/>
          <w:lang w:bidi="ru-RU"/>
        </w:rPr>
      </w:pPr>
    </w:p>
    <w:p w:rsidR="00A71DB0" w:rsidRPr="006E756A" w:rsidRDefault="00A71DB0" w:rsidP="00A71DB0">
      <w:pPr>
        <w:spacing w:after="0" w:line="240" w:lineRule="auto"/>
        <w:contextualSpacing/>
        <w:jc w:val="both"/>
        <w:rPr>
          <w:rFonts w:ascii="Times New Roman" w:hAnsi="Times New Roman"/>
          <w:b/>
          <w:sz w:val="20"/>
          <w:szCs w:val="20"/>
          <w:lang w:bidi="ru-RU"/>
        </w:rPr>
      </w:pPr>
    </w:p>
    <w:p w:rsidR="00A71DB0" w:rsidRPr="006E756A" w:rsidRDefault="00A71DB0" w:rsidP="00A71DB0">
      <w:pPr>
        <w:spacing w:after="0" w:line="240" w:lineRule="auto"/>
        <w:contextualSpacing/>
        <w:jc w:val="both"/>
        <w:rPr>
          <w:rFonts w:ascii="Times New Roman" w:hAnsi="Times New Roman"/>
          <w:b/>
          <w:sz w:val="20"/>
          <w:szCs w:val="20"/>
          <w:lang w:bidi="ru-RU"/>
        </w:rPr>
      </w:pPr>
    </w:p>
    <w:p w:rsidR="00A71DB0" w:rsidRPr="006E756A" w:rsidRDefault="00A71DB0" w:rsidP="00A71DB0">
      <w:pPr>
        <w:spacing w:after="0" w:line="240" w:lineRule="auto"/>
        <w:contextualSpacing/>
        <w:jc w:val="right"/>
        <w:rPr>
          <w:rFonts w:ascii="Arial" w:hAnsi="Arial" w:cs="Arial"/>
          <w:sz w:val="20"/>
          <w:szCs w:val="20"/>
          <w:lang w:bidi="ru-RU"/>
        </w:rPr>
      </w:pPr>
      <w:r w:rsidRPr="006E756A">
        <w:rPr>
          <w:noProof/>
          <w:sz w:val="20"/>
          <w:szCs w:val="20"/>
          <w:lang w:eastAsia="ru-RU"/>
        </w:rPr>
        <mc:AlternateContent>
          <mc:Choice Requires="wps">
            <w:drawing>
              <wp:anchor distT="0" distB="0" distL="0" distR="0" simplePos="0" relativeHeight="251666432" behindDoc="1" locked="0" layoutInCell="1" allowOverlap="1" wp14:anchorId="7A21E634" wp14:editId="01895CFE">
                <wp:simplePos x="0" y="0"/>
                <wp:positionH relativeFrom="margin">
                  <wp:posOffset>4001770</wp:posOffset>
                </wp:positionH>
                <wp:positionV relativeFrom="page">
                  <wp:posOffset>191770</wp:posOffset>
                </wp:positionV>
                <wp:extent cx="81915" cy="323215"/>
                <wp:effectExtent l="0" t="0" r="13335"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323215"/>
                        </a:xfrm>
                        <a:prstGeom prst="rect">
                          <a:avLst/>
                        </a:prstGeom>
                        <a:noFill/>
                        <a:ln>
                          <a:noFill/>
                        </a:ln>
                      </wps:spPr>
                      <wps:txbx>
                        <w:txbxContent>
                          <w:p w:rsidR="00A71DB0" w:rsidRDefault="00A71DB0" w:rsidP="00A71DB0"/>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315.1pt;margin-top:15.1pt;width:6.45pt;height:25.45pt;z-index:-251650048;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" filled="f" stroked="f">
                <v:path arrowok="t"/>
                <v:textbox style="mso-fit-shape-to-text:t" inset="0,0,0,0">
                  <w:txbxContent>
                    <w:p w:rsidR="00A71DB0" w:rsidRDefault="00A71DB0" w:rsidP="00A71DB0"/>
                  </w:txbxContent>
                </v:textbox>
                <w10:wrap anchorx="margin" anchory="page"/>
              </v:shape>
            </w:pict>
          </mc:Fallback>
        </mc:AlternateContent>
      </w:r>
      <w:r w:rsidRPr="006E756A">
        <w:rPr>
          <w:rFonts w:ascii="Arial" w:hAnsi="Arial" w:cs="Arial"/>
          <w:b/>
          <w:sz w:val="20"/>
          <w:szCs w:val="20"/>
          <w:lang w:bidi="ru-RU"/>
        </w:rPr>
        <w:t>Приложение № 3</w:t>
      </w:r>
      <w:r w:rsidRPr="006E756A">
        <w:rPr>
          <w:rFonts w:ascii="Arial" w:hAnsi="Arial" w:cs="Arial"/>
          <w:sz w:val="20"/>
          <w:szCs w:val="20"/>
          <w:lang w:bidi="ru-RU"/>
        </w:rPr>
        <w:t xml:space="preserve"> </w:t>
      </w: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sz w:val="20"/>
          <w:szCs w:val="20"/>
          <w:lang w:bidi="ru-RU"/>
        </w:rPr>
        <w:t>к типовой форме</w:t>
      </w: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sz w:val="20"/>
          <w:szCs w:val="20"/>
          <w:lang w:bidi="ru-RU"/>
        </w:rPr>
        <w:t>Административного регламента</w:t>
      </w: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sz w:val="20"/>
          <w:szCs w:val="20"/>
          <w:lang w:bidi="ru-RU"/>
        </w:rPr>
        <w:t>предоставления Муниципальной услуги</w:t>
      </w:r>
    </w:p>
    <w:p w:rsidR="00A71DB0" w:rsidRPr="006E756A" w:rsidRDefault="00A71DB0" w:rsidP="00A71DB0">
      <w:pPr>
        <w:spacing w:after="0" w:line="240" w:lineRule="auto"/>
        <w:contextualSpacing/>
        <w:jc w:val="both"/>
        <w:rPr>
          <w:rFonts w:ascii="Arial" w:hAnsi="Arial" w:cs="Arial"/>
          <w:b/>
          <w:bCs/>
          <w:sz w:val="20"/>
          <w:szCs w:val="20"/>
          <w:lang w:bidi="ru-RU"/>
        </w:rPr>
      </w:pPr>
    </w:p>
    <w:p w:rsidR="00A71DB0" w:rsidRPr="006E756A" w:rsidRDefault="00A71DB0" w:rsidP="00A71DB0">
      <w:pPr>
        <w:spacing w:after="0" w:line="240" w:lineRule="auto"/>
        <w:contextualSpacing/>
        <w:jc w:val="both"/>
        <w:rPr>
          <w:rFonts w:ascii="Arial" w:hAnsi="Arial" w:cs="Arial"/>
          <w:b/>
          <w:bCs/>
          <w:sz w:val="20"/>
          <w:szCs w:val="20"/>
          <w:lang w:bidi="ru-RU"/>
        </w:rPr>
      </w:pPr>
      <w:bookmarkStart w:id="413" w:name="_Toc103877713"/>
      <w:r w:rsidRPr="006E756A">
        <w:rPr>
          <w:rFonts w:ascii="Arial" w:hAnsi="Arial" w:cs="Arial"/>
          <w:b/>
          <w:bCs/>
          <w:sz w:val="20"/>
          <w:szCs w:val="20"/>
          <w:lang w:bidi="ru-RU"/>
        </w:rPr>
        <w:t>Список нормативных актов, в соответствии с которыми осуществляется предоставление Муниципальной услуги</w:t>
      </w:r>
      <w:bookmarkEnd w:id="413"/>
    </w:p>
    <w:p w:rsidR="00A71DB0" w:rsidRPr="006E756A" w:rsidRDefault="00A71DB0" w:rsidP="00A71DB0">
      <w:pPr>
        <w:spacing w:after="0" w:line="240" w:lineRule="auto"/>
        <w:contextualSpacing/>
        <w:jc w:val="both"/>
        <w:rPr>
          <w:rFonts w:ascii="Arial" w:hAnsi="Arial" w:cs="Arial"/>
          <w:sz w:val="20"/>
          <w:szCs w:val="20"/>
          <w:lang w:bidi="ru-RU"/>
        </w:rPr>
      </w:pP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14" w:name="bookmark555"/>
      <w:bookmarkEnd w:id="414"/>
      <w:r w:rsidRPr="006E756A">
        <w:rPr>
          <w:rFonts w:ascii="Arial" w:hAnsi="Arial" w:cs="Arial"/>
          <w:sz w:val="20"/>
          <w:szCs w:val="20"/>
          <w:lang w:bidi="ru-RU"/>
        </w:rPr>
        <w:t>Конституция Российской Федерации, принятой всенародным голосованием, 12.12.1993.</w:t>
      </w:r>
      <w:bookmarkStart w:id="415" w:name="bookmark556"/>
      <w:bookmarkEnd w:id="415"/>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16" w:name="bookmark557"/>
      <w:bookmarkEnd w:id="416"/>
      <w:r w:rsidRPr="006E756A">
        <w:rPr>
          <w:rFonts w:ascii="Arial" w:hAnsi="Arial" w:cs="Arial"/>
          <w:sz w:val="20"/>
          <w:szCs w:val="20"/>
          <w:lang w:bidi="ru-RU"/>
        </w:rPr>
        <w:t>Кодекс Российской Федерации об административных правонарушениях от 30.12.2001 № 195-ФЗ.</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17" w:name="bookmark558"/>
      <w:bookmarkEnd w:id="417"/>
      <w:r w:rsidRPr="006E756A">
        <w:rPr>
          <w:rFonts w:ascii="Arial" w:hAnsi="Arial" w:cs="Arial"/>
          <w:sz w:val="20"/>
          <w:szCs w:val="20"/>
          <w:lang w:bidi="ru-RU"/>
        </w:rPr>
        <w:t>Федеральный закон от 06.04.2011 № 63-ФЗ «Об электронной подписи»</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18" w:name="bookmark559"/>
      <w:bookmarkEnd w:id="418"/>
      <w:r w:rsidRPr="006E756A">
        <w:rPr>
          <w:rFonts w:ascii="Arial" w:hAnsi="Arial" w:cs="Arial"/>
          <w:sz w:val="20"/>
          <w:szCs w:val="20"/>
          <w:lang w:bidi="ru-RU"/>
        </w:rPr>
        <w:t>Федеральный закон от 27.07.2010 № 210-ФЗ «Об организации предоставления государственных и муниципальных услуг»</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19" w:name="bookmark560"/>
      <w:bookmarkEnd w:id="419"/>
      <w:r w:rsidRPr="006E756A">
        <w:rPr>
          <w:rFonts w:ascii="Arial" w:hAnsi="Arial" w:cs="Arial"/>
          <w:sz w:val="20"/>
          <w:szCs w:val="20"/>
          <w:lang w:bidi="ru-RU"/>
        </w:rPr>
        <w:t>Федеральный закон от 06.10.2003 № 131-ФЗ «Об общих принципах организации местного самоуправления в Российской Федерации»</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20" w:name="bookmark561"/>
      <w:bookmarkEnd w:id="420"/>
      <w:r w:rsidRPr="006E756A">
        <w:rPr>
          <w:rFonts w:ascii="Arial" w:hAnsi="Arial" w:cs="Arial"/>
          <w:sz w:val="20"/>
          <w:szCs w:val="20"/>
          <w:lang w:bidi="ru-RU"/>
        </w:rPr>
        <w:t>Федеральный закон от 27.07.2006 № 152-ФЗ «О персональных данных»</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bookmarkStart w:id="421" w:name="bookmark562"/>
      <w:bookmarkStart w:id="422" w:name="bookmark563"/>
      <w:bookmarkStart w:id="423" w:name="bookmark569"/>
      <w:bookmarkEnd w:id="421"/>
      <w:bookmarkEnd w:id="422"/>
      <w:bookmarkEnd w:id="423"/>
      <w:r w:rsidRPr="006E756A">
        <w:rPr>
          <w:rFonts w:ascii="Arial" w:hAnsi="Arial" w:cs="Arial"/>
          <w:sz w:val="20"/>
          <w:szCs w:val="20"/>
          <w:lang w:bidi="ru-RU"/>
        </w:rPr>
        <w:lastRenderedPageBreak/>
        <w:t>Федеральный закон от 06.10.2003 №131-ФЗ "Об общих принципах организации местного самоуправления в Российской Федерации";</w:t>
      </w:r>
    </w:p>
    <w:p w:rsidR="00A71DB0" w:rsidRPr="006E756A" w:rsidRDefault="00A71DB0" w:rsidP="00A71DB0">
      <w:pPr>
        <w:numPr>
          <w:ilvl w:val="0"/>
          <w:numId w:val="5"/>
        </w:numPr>
        <w:spacing w:after="0" w:line="240" w:lineRule="auto"/>
        <w:contextualSpacing/>
        <w:jc w:val="both"/>
        <w:rPr>
          <w:rFonts w:ascii="Arial" w:hAnsi="Arial" w:cs="Arial"/>
          <w:bCs/>
          <w:sz w:val="20"/>
          <w:szCs w:val="20"/>
          <w:lang w:bidi="ru-RU"/>
        </w:rPr>
      </w:pPr>
      <w:r w:rsidRPr="006E756A">
        <w:rPr>
          <w:rFonts w:ascii="Arial" w:hAnsi="Arial" w:cs="Arial"/>
          <w:bCs/>
          <w:sz w:val="20"/>
          <w:szCs w:val="20"/>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r w:rsidRPr="006E756A">
        <w:rPr>
          <w:rFonts w:ascii="Arial" w:hAnsi="Arial" w:cs="Arial"/>
          <w:sz w:val="20"/>
          <w:szCs w:val="20"/>
          <w:lang w:bidi="ru-RU"/>
        </w:rPr>
        <w:t>Законы субъектов Российской Федерации в сфере благоустройства;</w:t>
      </w:r>
    </w:p>
    <w:p w:rsidR="00A71DB0" w:rsidRPr="006E756A" w:rsidRDefault="00A71DB0" w:rsidP="00A71DB0">
      <w:pPr>
        <w:numPr>
          <w:ilvl w:val="0"/>
          <w:numId w:val="5"/>
        </w:numPr>
        <w:spacing w:after="0" w:line="240" w:lineRule="auto"/>
        <w:contextualSpacing/>
        <w:jc w:val="both"/>
        <w:rPr>
          <w:rFonts w:ascii="Arial" w:hAnsi="Arial" w:cs="Arial"/>
          <w:sz w:val="20"/>
          <w:szCs w:val="20"/>
          <w:lang w:bidi="ru-RU"/>
        </w:rPr>
      </w:pPr>
      <w:r w:rsidRPr="006E756A">
        <w:rPr>
          <w:rFonts w:ascii="Arial" w:hAnsi="Arial" w:cs="Arial"/>
          <w:sz w:val="20"/>
          <w:szCs w:val="20"/>
          <w:lang w:bidi="ru-RU"/>
        </w:rPr>
        <w:t>Нормативные правовые акты органов местного самоуправления в сфере благоустройства.</w:t>
      </w: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contextualSpacing/>
        <w:jc w:val="both"/>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E756A" w:rsidRDefault="00A71DB0" w:rsidP="00A71DB0">
      <w:pPr>
        <w:spacing w:after="0" w:line="240" w:lineRule="auto"/>
        <w:rPr>
          <w:rFonts w:ascii="Times New Roman" w:hAnsi="Times New Roman"/>
          <w:sz w:val="20"/>
          <w:szCs w:val="20"/>
          <w:lang w:bidi="ru-RU"/>
        </w:rPr>
      </w:pPr>
    </w:p>
    <w:p w:rsidR="00A71DB0" w:rsidRPr="00684362" w:rsidRDefault="00A71DB0" w:rsidP="00A71DB0">
      <w:pPr>
        <w:spacing w:after="0" w:line="240" w:lineRule="auto"/>
        <w:rPr>
          <w:rFonts w:ascii="Times New Roman" w:hAnsi="Times New Roman"/>
          <w:b/>
          <w:lang w:bidi="ru-RU"/>
        </w:rPr>
        <w:sectPr w:rsidR="00A71DB0" w:rsidRPr="00684362">
          <w:headerReference w:type="default" r:id="rId14"/>
          <w:pgSz w:w="11900" w:h="16840"/>
          <w:pgMar w:top="1134" w:right="851" w:bottom="851" w:left="1701" w:header="539" w:footer="6" w:gutter="0"/>
          <w:cols w:space="720"/>
          <w:docGrid w:linePitch="360"/>
        </w:sectPr>
      </w:pP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b/>
          <w:lang w:bidi="ru-RU"/>
        </w:rPr>
        <w:lastRenderedPageBreak/>
        <w:t>Приложение № 4</w:t>
      </w:r>
      <w:r w:rsidRPr="00684362">
        <w:rPr>
          <w:rFonts w:ascii="Times New Roman" w:hAnsi="Times New Roman"/>
          <w:lang w:bidi="ru-RU"/>
        </w:rPr>
        <w:t xml:space="preserve"> </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к типовой форме</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Административного регламента</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предоставления Муниципальной услуги</w:t>
      </w: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b/>
          <w:lang w:bidi="ru-RU"/>
        </w:rPr>
      </w:pPr>
      <w:bookmarkStart w:id="424" w:name="_Toc103877714"/>
      <w:r w:rsidRPr="00684362">
        <w:rPr>
          <w:rFonts w:ascii="Times New Roman" w:hAnsi="Times New Roman"/>
          <w:b/>
          <w:lang w:bidi="ru-RU"/>
        </w:rPr>
        <w:t>Проект производства работ на прокладку инженерных сетей (пример)</w:t>
      </w:r>
      <w:bookmarkEnd w:id="424"/>
    </w:p>
    <w:p w:rsidR="00A71DB0" w:rsidRPr="00684362" w:rsidRDefault="00A71DB0" w:rsidP="00A71DB0">
      <w:pPr>
        <w:spacing w:after="0" w:line="240" w:lineRule="auto"/>
        <w:rPr>
          <w:rFonts w:ascii="Times New Roman" w:hAnsi="Times New Roman"/>
          <w:lang w:bidi="ru-RU"/>
        </w:rPr>
      </w:pPr>
      <w:r>
        <w:rPr>
          <w:noProof/>
          <w:lang w:eastAsia="ru-RU"/>
        </w:rPr>
        <w:drawing>
          <wp:anchor distT="128905" distB="0" distL="0" distR="0" simplePos="0" relativeHeight="251665408" behindDoc="1" locked="0" layoutInCell="1" allowOverlap="1">
            <wp:simplePos x="0" y="0"/>
            <wp:positionH relativeFrom="page">
              <wp:posOffset>95250</wp:posOffset>
            </wp:positionH>
            <wp:positionV relativeFrom="margin">
              <wp:posOffset>1109345</wp:posOffset>
            </wp:positionV>
            <wp:extent cx="10306050" cy="50368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0" cy="503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b/>
          <w:lang w:bidi="ru-RU"/>
        </w:rPr>
      </w:pPr>
    </w:p>
    <w:p w:rsidR="00A71DB0" w:rsidRPr="00684362" w:rsidRDefault="00A71DB0" w:rsidP="00A71DB0">
      <w:pPr>
        <w:spacing w:after="0" w:line="240" w:lineRule="auto"/>
        <w:rPr>
          <w:rFonts w:ascii="Times New Roman" w:hAnsi="Times New Roman"/>
          <w:b/>
          <w:lang w:bidi="ru-RU"/>
        </w:rPr>
      </w:pPr>
    </w:p>
    <w:p w:rsidR="00A71DB0" w:rsidRPr="00684362" w:rsidRDefault="00A71DB0" w:rsidP="00A71DB0">
      <w:pPr>
        <w:spacing w:after="0" w:line="240" w:lineRule="auto"/>
        <w:rPr>
          <w:rFonts w:ascii="Times New Roman" w:hAnsi="Times New Roman"/>
          <w:b/>
          <w:lang w:bidi="ru-RU"/>
        </w:rPr>
      </w:pPr>
    </w:p>
    <w:p w:rsidR="00A71DB0" w:rsidRPr="00684362" w:rsidRDefault="00A71DB0" w:rsidP="00A71DB0">
      <w:pPr>
        <w:spacing w:after="0" w:line="240" w:lineRule="auto"/>
        <w:rPr>
          <w:rFonts w:ascii="Times New Roman" w:hAnsi="Times New Roman"/>
          <w:b/>
          <w:lang w:bidi="ru-RU"/>
        </w:rPr>
      </w:pPr>
    </w:p>
    <w:p w:rsidR="00A71DB0" w:rsidRPr="00684362" w:rsidRDefault="00A71DB0" w:rsidP="00A71DB0">
      <w:pPr>
        <w:spacing w:after="0" w:line="240" w:lineRule="auto"/>
        <w:rPr>
          <w:rFonts w:ascii="Times New Roman" w:hAnsi="Times New Roman"/>
          <w:b/>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b/>
          <w:bCs/>
          <w:lang w:bidi="ru-RU"/>
        </w:rPr>
      </w:pPr>
    </w:p>
    <w:p w:rsidR="00A71DB0" w:rsidRPr="00684362" w:rsidRDefault="00A71DB0" w:rsidP="00A71DB0">
      <w:pPr>
        <w:spacing w:after="0" w:line="240" w:lineRule="auto"/>
        <w:rPr>
          <w:rFonts w:ascii="Times New Roman" w:hAnsi="Times New Roman"/>
          <w:b/>
          <w:bCs/>
          <w:lang w:bidi="ru-RU"/>
        </w:rPr>
        <w:sectPr w:rsidR="00A71DB0" w:rsidRPr="00684362">
          <w:pgSz w:w="16840" w:h="11900" w:orient="landscape"/>
          <w:pgMar w:top="1701" w:right="1134" w:bottom="851" w:left="1134" w:header="539" w:footer="6" w:gutter="0"/>
          <w:cols w:space="720"/>
          <w:docGrid w:linePitch="360"/>
        </w:sectPr>
      </w:pP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b/>
          <w:lang w:bidi="ru-RU"/>
        </w:rPr>
        <w:lastRenderedPageBreak/>
        <w:t>Приложение № 5</w:t>
      </w:r>
      <w:r w:rsidRPr="00684362">
        <w:rPr>
          <w:rFonts w:ascii="Times New Roman" w:hAnsi="Times New Roman"/>
          <w:lang w:bidi="ru-RU"/>
        </w:rPr>
        <w:t xml:space="preserve"> </w:t>
      </w:r>
      <w:r w:rsidRPr="00684362">
        <w:rPr>
          <w:rFonts w:ascii="Times New Roman" w:hAnsi="Times New Roman"/>
          <w:lang w:bidi="ru-RU"/>
        </w:rPr>
        <w:br/>
        <w:t>к типовой форме Административного регламента</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 xml:space="preserve"> предоставления Муниципальной услуги</w:t>
      </w:r>
    </w:p>
    <w:p w:rsidR="00A71DB0" w:rsidRPr="00684362" w:rsidRDefault="00A71DB0" w:rsidP="00A71DB0">
      <w:pPr>
        <w:spacing w:after="0" w:line="240" w:lineRule="auto"/>
        <w:rPr>
          <w:rFonts w:ascii="Times New Roman" w:hAnsi="Times New Roman"/>
          <w:b/>
          <w:bCs/>
          <w:lang w:bidi="ru-RU"/>
        </w:rP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rsidRPr="00684362">
        <w:rPr>
          <w:rFonts w:ascii="Times New Roman" w:hAnsi="Times New Roman"/>
          <w:b/>
          <w:bCs/>
          <w:lang w:bidi="ru-RU"/>
        </w:rPr>
        <w:t>График производства земляных работ</w:t>
      </w:r>
      <w:bookmarkEnd w:id="425"/>
      <w:bookmarkEnd w:id="426"/>
      <w:bookmarkEnd w:id="427"/>
      <w:bookmarkEnd w:id="428"/>
      <w:bookmarkEnd w:id="429"/>
      <w:bookmarkEnd w:id="430"/>
      <w:bookmarkEnd w:id="431"/>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 xml:space="preserve">Функциональное назначение объекта: </w:t>
      </w:r>
      <w:r w:rsidRPr="00684362">
        <w:rPr>
          <w:rFonts w:ascii="Times New Roman" w:hAnsi="Times New Roman"/>
          <w:lang w:bidi="ru-RU"/>
        </w:rPr>
        <w:tab/>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Адрес объекта:</w:t>
      </w:r>
      <w:r w:rsidRPr="00684362">
        <w:rPr>
          <w:rFonts w:ascii="Times New Roman" w:hAnsi="Times New Roman"/>
          <w:lang w:bidi="ru-RU"/>
        </w:rPr>
        <w:tab/>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A71DB0" w:rsidRPr="003568D6" w:rsidTr="00A71DB0">
        <w:trPr>
          <w:trHeight w:hRule="exact" w:val="1522"/>
          <w:jc w:val="center"/>
        </w:trPr>
        <w:tc>
          <w:tcPr>
            <w:tcW w:w="7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 п/п</w:t>
            </w:r>
          </w:p>
        </w:tc>
        <w:tc>
          <w:tcPr>
            <w:tcW w:w="4344" w:type="dxa"/>
            <w:tcBorders>
              <w:top w:val="single" w:sz="4" w:space="0" w:color="auto"/>
              <w:left w:val="single" w:sz="4" w:space="0" w:color="auto"/>
            </w:tcBorders>
            <w:shd w:val="clear" w:color="auto" w:fill="FFFFFF"/>
            <w:vAlign w:val="center"/>
          </w:tcPr>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Наименование работ</w:t>
            </w:r>
          </w:p>
        </w:tc>
        <w:tc>
          <w:tcPr>
            <w:tcW w:w="2203"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Дата начала работ</w:t>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Дата окончания работ</w:t>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(день/месяц/год)</w:t>
            </w:r>
          </w:p>
        </w:tc>
      </w:tr>
      <w:tr w:rsidR="00A71DB0" w:rsidRPr="003568D6" w:rsidTr="00A71DB0">
        <w:trPr>
          <w:trHeight w:hRule="exact" w:val="581"/>
          <w:jc w:val="center"/>
        </w:trPr>
        <w:tc>
          <w:tcPr>
            <w:tcW w:w="7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43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03"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r>
      <w:tr w:rsidR="00A71DB0" w:rsidRPr="003568D6" w:rsidTr="00A71DB0">
        <w:trPr>
          <w:trHeight w:hRule="exact" w:val="581"/>
          <w:jc w:val="center"/>
        </w:trPr>
        <w:tc>
          <w:tcPr>
            <w:tcW w:w="7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43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03"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r>
      <w:tr w:rsidR="00A71DB0" w:rsidRPr="003568D6" w:rsidTr="00A71DB0">
        <w:trPr>
          <w:trHeight w:hRule="exact" w:val="576"/>
          <w:jc w:val="center"/>
        </w:trPr>
        <w:tc>
          <w:tcPr>
            <w:tcW w:w="7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4344"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03" w:type="dxa"/>
            <w:tcBorders>
              <w:top w:val="single" w:sz="4" w:space="0" w:color="auto"/>
              <w:lef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r>
      <w:tr w:rsidR="00A71DB0" w:rsidRPr="003568D6" w:rsidTr="00A71DB0">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71DB0" w:rsidRPr="00684362" w:rsidRDefault="00A71DB0" w:rsidP="00A71DB0">
            <w:pPr>
              <w:spacing w:after="0" w:line="240" w:lineRule="auto"/>
              <w:rPr>
                <w:rFonts w:ascii="Times New Roman" w:hAnsi="Times New Roman"/>
                <w:lang w:bidi="ru-RU"/>
              </w:rPr>
            </w:pPr>
          </w:p>
        </w:tc>
      </w:tr>
    </w:tbl>
    <w:p w:rsidR="00A71DB0" w:rsidRPr="00684362" w:rsidRDefault="00A71DB0" w:rsidP="00A71DB0">
      <w:pPr>
        <w:spacing w:after="0" w:line="240" w:lineRule="auto"/>
        <w:rPr>
          <w:rFonts w:ascii="Times New Roman" w:hAnsi="Times New Roman"/>
          <w:lang w:bidi="ru-RU"/>
        </w:rPr>
      </w:pP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Исполнитель работ</w:t>
      </w:r>
      <w:r w:rsidRPr="00684362">
        <w:rPr>
          <w:rFonts w:ascii="Times New Roman" w:hAnsi="Times New Roman"/>
          <w:lang w:bidi="ru-RU"/>
        </w:rPr>
        <w:tab/>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(должность, подпись, расшифровка подписи)</w:t>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М.П.</w:t>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(при наличии)</w:t>
      </w:r>
      <w:r w:rsidRPr="00684362">
        <w:rPr>
          <w:rFonts w:ascii="Times New Roman" w:hAnsi="Times New Roman"/>
          <w:lang w:bidi="ru-RU"/>
        </w:rPr>
        <w:tab/>
        <w:t>"</w:t>
      </w:r>
      <w:r w:rsidRPr="00684362">
        <w:rPr>
          <w:rFonts w:ascii="Times New Roman" w:hAnsi="Times New Roman"/>
          <w:lang w:bidi="ru-RU"/>
        </w:rPr>
        <w:tab/>
        <w:t>"20</w:t>
      </w:r>
      <w:r w:rsidRPr="00684362">
        <w:rPr>
          <w:rFonts w:ascii="Times New Roman" w:hAnsi="Times New Roman"/>
          <w:lang w:bidi="ru-RU"/>
        </w:rPr>
        <w:tab/>
        <w:t>г.</w:t>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Заказчик (при наличии)</w:t>
      </w:r>
      <w:r w:rsidRPr="00684362">
        <w:rPr>
          <w:rFonts w:ascii="Times New Roman" w:hAnsi="Times New Roman"/>
          <w:lang w:bidi="ru-RU"/>
        </w:rPr>
        <w:tab/>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(должность, подпись, расшифровка подписи)</w:t>
      </w:r>
    </w:p>
    <w:p w:rsidR="00A71DB0" w:rsidRPr="00684362" w:rsidRDefault="00A71DB0" w:rsidP="00A71DB0">
      <w:pPr>
        <w:spacing w:after="0" w:line="240" w:lineRule="auto"/>
        <w:rPr>
          <w:rFonts w:ascii="Times New Roman" w:hAnsi="Times New Roman"/>
          <w:lang w:bidi="ru-RU"/>
        </w:rPr>
      </w:pPr>
      <w:r w:rsidRPr="00684362">
        <w:rPr>
          <w:rFonts w:ascii="Times New Roman" w:hAnsi="Times New Roman"/>
          <w:lang w:bidi="ru-RU"/>
        </w:rPr>
        <w:t>М.П.</w:t>
      </w:r>
    </w:p>
    <w:p w:rsidR="006E756A" w:rsidRDefault="00A71DB0" w:rsidP="00A71DB0">
      <w:pPr>
        <w:spacing w:after="0" w:line="240" w:lineRule="auto"/>
        <w:rPr>
          <w:rFonts w:ascii="Times New Roman" w:hAnsi="Times New Roman"/>
          <w:lang w:bidi="ru-RU"/>
        </w:rPr>
      </w:pPr>
      <w:r w:rsidRPr="00684362">
        <w:rPr>
          <w:rFonts w:ascii="Times New Roman" w:hAnsi="Times New Roman"/>
          <w:lang w:bidi="ru-RU"/>
        </w:rPr>
        <w:t>(при наличии)</w:t>
      </w:r>
      <w:r w:rsidRPr="00684362">
        <w:rPr>
          <w:rFonts w:ascii="Times New Roman" w:hAnsi="Times New Roman"/>
          <w:lang w:bidi="ru-RU"/>
        </w:rPr>
        <w:tab/>
        <w:t>" "20______________г.</w:t>
      </w:r>
    </w:p>
    <w:p w:rsidR="00A71DB0" w:rsidRDefault="00A71DB0" w:rsidP="00A71DB0">
      <w:pPr>
        <w:spacing w:after="0" w:line="240" w:lineRule="auto"/>
        <w:rPr>
          <w:rFonts w:ascii="Times New Roman" w:hAnsi="Times New Roman"/>
          <w:lang w:bidi="ru-RU"/>
        </w:rPr>
      </w:pPr>
    </w:p>
    <w:p w:rsidR="006E756A" w:rsidRPr="00684362" w:rsidRDefault="006E756A" w:rsidP="00A71DB0">
      <w:pPr>
        <w:spacing w:after="0" w:line="240" w:lineRule="auto"/>
        <w:rPr>
          <w:rFonts w:ascii="Times New Roman" w:hAnsi="Times New Roman"/>
          <w:lang w:bidi="ru-RU"/>
        </w:rPr>
      </w:pP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b/>
          <w:lang w:bidi="ru-RU"/>
        </w:rPr>
        <w:t>Приложение № 6</w:t>
      </w:r>
      <w:r w:rsidRPr="00684362">
        <w:rPr>
          <w:rFonts w:ascii="Times New Roman" w:hAnsi="Times New Roman"/>
          <w:lang w:bidi="ru-RU"/>
        </w:rPr>
        <w:br/>
        <w:t xml:space="preserve">к типовой форме Административного регламента </w:t>
      </w:r>
    </w:p>
    <w:p w:rsidR="00A71DB0" w:rsidRPr="00684362" w:rsidRDefault="00A71DB0" w:rsidP="00A71DB0">
      <w:pPr>
        <w:spacing w:after="0" w:line="240" w:lineRule="auto"/>
        <w:contextualSpacing/>
        <w:jc w:val="right"/>
        <w:rPr>
          <w:rFonts w:ascii="Times New Roman" w:hAnsi="Times New Roman"/>
          <w:lang w:bidi="ru-RU"/>
        </w:rPr>
      </w:pPr>
      <w:r w:rsidRPr="00684362">
        <w:rPr>
          <w:rFonts w:ascii="Times New Roman" w:hAnsi="Times New Roman"/>
          <w:lang w:bidi="ru-RU"/>
        </w:rPr>
        <w:t>предоставления Муниципальной услуги</w:t>
      </w:r>
    </w:p>
    <w:p w:rsidR="00A71DB0" w:rsidRPr="00684362" w:rsidRDefault="00A71DB0" w:rsidP="00A71DB0">
      <w:pPr>
        <w:spacing w:after="0" w:line="240" w:lineRule="auto"/>
        <w:rPr>
          <w:ins w:id="432" w:author="Колесникова Елена Александровна" w:date="2022-05-04T13:46:00Z"/>
          <w:rFonts w:ascii="Times New Roman" w:hAnsi="Times New Roman"/>
          <w:b/>
          <w:bCs/>
          <w:lang w:bidi="ru-RU"/>
        </w:rPr>
      </w:pPr>
    </w:p>
    <w:p w:rsidR="00A71DB0" w:rsidRPr="006E756A" w:rsidRDefault="00A71DB0" w:rsidP="00A71DB0">
      <w:pPr>
        <w:spacing w:after="0" w:line="240" w:lineRule="auto"/>
        <w:rPr>
          <w:rFonts w:ascii="Arial" w:hAnsi="Arial" w:cs="Arial"/>
          <w:sz w:val="20"/>
          <w:szCs w:val="20"/>
          <w:lang w:bidi="ru-RU"/>
        </w:rPr>
      </w:pPr>
      <w:bookmarkStart w:id="433" w:name="_Toc103877716"/>
      <w:r w:rsidRPr="006E756A">
        <w:rPr>
          <w:rFonts w:ascii="Arial" w:hAnsi="Arial" w:cs="Arial"/>
          <w:b/>
          <w:bCs/>
          <w:sz w:val="20"/>
          <w:szCs w:val="20"/>
          <w:lang w:bidi="ru-RU"/>
        </w:rPr>
        <w:t>Форма акта о завершении земляных работ и выполненном благоустройстве</w:t>
      </w:r>
      <w:bookmarkEnd w:id="433"/>
    </w:p>
    <w:p w:rsidR="00A71DB0" w:rsidRPr="006E756A" w:rsidRDefault="00A71DB0" w:rsidP="00A71DB0">
      <w:pPr>
        <w:spacing w:after="0" w:line="240" w:lineRule="auto"/>
        <w:jc w:val="center"/>
        <w:rPr>
          <w:rFonts w:ascii="Arial" w:hAnsi="Arial" w:cs="Arial"/>
          <w:sz w:val="20"/>
          <w:szCs w:val="20"/>
          <w:lang w:bidi="ru-RU"/>
        </w:rPr>
      </w:pPr>
      <w:r w:rsidRPr="006E756A">
        <w:rPr>
          <w:rFonts w:ascii="Arial" w:hAnsi="Arial" w:cs="Arial"/>
          <w:b/>
          <w:bCs/>
          <w:sz w:val="20"/>
          <w:szCs w:val="20"/>
          <w:lang w:bidi="ru-RU"/>
        </w:rPr>
        <w:t>АКТ</w:t>
      </w:r>
      <w:r w:rsidRPr="006E756A">
        <w:rPr>
          <w:rFonts w:ascii="Arial" w:hAnsi="Arial" w:cs="Arial"/>
          <w:b/>
          <w:bCs/>
          <w:sz w:val="20"/>
          <w:szCs w:val="20"/>
          <w:lang w:bidi="ru-RU"/>
        </w:rPr>
        <w:br/>
        <w:t>о завершении земляных работ и выполненном благоустройстве</w:t>
      </w:r>
      <w:r w:rsidRPr="006E756A">
        <w:rPr>
          <w:rFonts w:ascii="Arial" w:hAnsi="Arial" w:cs="Arial"/>
          <w:b/>
          <w:bCs/>
          <w:sz w:val="20"/>
          <w:szCs w:val="20"/>
          <w:vertAlign w:val="superscript"/>
          <w:lang w:bidi="ru-RU"/>
        </w:rPr>
        <w:footnoteReference w:id="1"/>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(организация, предприятие/ФИО, производитель работ)</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адрес:</w:t>
      </w:r>
      <w:r w:rsidRPr="006E756A">
        <w:rPr>
          <w:rFonts w:ascii="Arial" w:hAnsi="Arial" w:cs="Arial"/>
          <w:sz w:val="20"/>
          <w:szCs w:val="20"/>
          <w:lang w:bidi="ru-RU"/>
        </w:rPr>
        <w:tab/>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Земляные работы производились по адресу:</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Разрешение на производство земляных работ N от</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Комиссия в составе:</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представителя организации, производящей земляные работы (подрядчика)</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(Ф.И.О., должность)</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представителя организации, выполнившей благоустройство</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(Ф.И.О., должность)</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представителя управляющей организации или жилищно-эксплуатационной организации</w:t>
      </w:r>
      <w:r w:rsidRPr="006E756A">
        <w:rPr>
          <w:rFonts w:ascii="Arial" w:hAnsi="Arial" w:cs="Arial"/>
          <w:sz w:val="20"/>
          <w:szCs w:val="20"/>
          <w:lang w:bidi="ru-RU"/>
        </w:rPr>
        <w:tab/>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(Ф.И.О., должность)</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lastRenderedPageBreak/>
        <w:t>произвела освидетельствование территории, на которой производились земляные и благоустроительные работы, на "</w:t>
      </w:r>
      <w:r w:rsidRPr="006E756A">
        <w:rPr>
          <w:rFonts w:ascii="Arial" w:hAnsi="Arial" w:cs="Arial"/>
          <w:sz w:val="20"/>
          <w:szCs w:val="20"/>
          <w:lang w:bidi="ru-RU"/>
        </w:rPr>
        <w:tab/>
        <w:t>"20</w:t>
      </w:r>
      <w:r w:rsidRPr="006E756A">
        <w:rPr>
          <w:rFonts w:ascii="Arial" w:hAnsi="Arial" w:cs="Arial"/>
          <w:sz w:val="20"/>
          <w:szCs w:val="20"/>
          <w:lang w:bidi="ru-RU"/>
        </w:rPr>
        <w:tab/>
        <w:t>г. и составила настоящий</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акт на предмет выполнения благоустроительных работ в полном объеме</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Представитель организации, производившей земляные работы (подрядчик),</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(подпись)</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Представитель организации, выполнившей благоустройство,</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(подпись)</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 xml:space="preserve">Представитель владельца объекта благоустройства, управляющей организации или жилищно-эксплуатационной организации </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(подпись)</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Приложение:</w:t>
      </w:r>
    </w:p>
    <w:p w:rsidR="00A71DB0" w:rsidRPr="006E756A" w:rsidRDefault="00A71DB0" w:rsidP="00A71DB0">
      <w:pPr>
        <w:numPr>
          <w:ilvl w:val="0"/>
          <w:numId w:val="4"/>
        </w:numPr>
        <w:spacing w:after="0" w:line="240" w:lineRule="auto"/>
        <w:rPr>
          <w:rFonts w:ascii="Arial" w:hAnsi="Arial" w:cs="Arial"/>
          <w:sz w:val="20"/>
          <w:szCs w:val="20"/>
          <w:lang w:bidi="ru-RU"/>
        </w:rPr>
      </w:pPr>
      <w:bookmarkStart w:id="434" w:name="bookmark573"/>
      <w:bookmarkEnd w:id="434"/>
      <w:r w:rsidRPr="006E756A">
        <w:rPr>
          <w:rFonts w:ascii="Arial" w:hAnsi="Arial" w:cs="Arial"/>
          <w:sz w:val="20"/>
          <w:szCs w:val="20"/>
          <w:lang w:bidi="ru-RU"/>
        </w:rPr>
        <w:t>Материалы фотофиксации выполненных работ</w:t>
      </w:r>
    </w:p>
    <w:p w:rsidR="00A71DB0" w:rsidRPr="006E756A" w:rsidRDefault="00A71DB0" w:rsidP="00A71DB0">
      <w:pPr>
        <w:numPr>
          <w:ilvl w:val="0"/>
          <w:numId w:val="4"/>
        </w:numPr>
        <w:spacing w:after="0" w:line="240" w:lineRule="auto"/>
        <w:rPr>
          <w:rFonts w:ascii="Arial" w:hAnsi="Arial" w:cs="Arial"/>
          <w:sz w:val="20"/>
          <w:szCs w:val="20"/>
          <w:lang w:bidi="ru-RU"/>
        </w:rPr>
      </w:pPr>
      <w:bookmarkStart w:id="435" w:name="bookmark574"/>
      <w:bookmarkEnd w:id="435"/>
      <w:r w:rsidRPr="006E756A">
        <w:rPr>
          <w:rFonts w:ascii="Arial" w:hAnsi="Arial" w:cs="Arial"/>
          <w:sz w:val="20"/>
          <w:szCs w:val="20"/>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6E756A">
        <w:rPr>
          <w:rFonts w:ascii="Arial" w:hAnsi="Arial" w:cs="Arial"/>
          <w:sz w:val="20"/>
          <w:szCs w:val="20"/>
          <w:vertAlign w:val="superscript"/>
          <w:lang w:bidi="ru-RU"/>
        </w:rPr>
        <w:footnoteReference w:id="2"/>
      </w:r>
      <w:r w:rsidRPr="006E756A">
        <w:rPr>
          <w:rFonts w:ascii="Arial" w:hAnsi="Arial" w:cs="Arial"/>
          <w:sz w:val="20"/>
          <w:szCs w:val="20"/>
          <w:lang w:bidi="ru-RU"/>
        </w:rPr>
        <w:t>.</w:t>
      </w:r>
    </w:p>
    <w:p w:rsidR="00A71DB0" w:rsidRPr="006E756A" w:rsidRDefault="00A71DB0" w:rsidP="00A71DB0">
      <w:pPr>
        <w:spacing w:after="0" w:line="240" w:lineRule="auto"/>
        <w:rPr>
          <w:rFonts w:ascii="Arial" w:hAnsi="Arial" w:cs="Arial"/>
          <w:sz w:val="20"/>
          <w:szCs w:val="20"/>
          <w:lang w:bidi="ru-RU"/>
        </w:rPr>
      </w:pPr>
    </w:p>
    <w:p w:rsidR="00A71DB0" w:rsidRPr="006E756A" w:rsidRDefault="00A71DB0" w:rsidP="00A71DB0">
      <w:pPr>
        <w:spacing w:after="0" w:line="240" w:lineRule="auto"/>
        <w:rPr>
          <w:rFonts w:ascii="Arial" w:hAnsi="Arial" w:cs="Arial"/>
          <w:sz w:val="20"/>
          <w:szCs w:val="20"/>
          <w:lang w:bidi="ru-RU"/>
        </w:rPr>
      </w:pPr>
    </w:p>
    <w:p w:rsidR="00A71DB0" w:rsidRPr="006E756A" w:rsidRDefault="00A71DB0" w:rsidP="00A71DB0">
      <w:pPr>
        <w:spacing w:after="0" w:line="240" w:lineRule="auto"/>
        <w:rPr>
          <w:rFonts w:ascii="Arial" w:hAnsi="Arial" w:cs="Arial"/>
          <w:b/>
          <w:sz w:val="20"/>
          <w:szCs w:val="20"/>
          <w:lang w:bidi="ru-RU"/>
        </w:rPr>
      </w:pPr>
    </w:p>
    <w:p w:rsidR="00A71DB0" w:rsidRPr="006E756A" w:rsidRDefault="00A71DB0" w:rsidP="00A71DB0">
      <w:pPr>
        <w:spacing w:after="0" w:line="240" w:lineRule="auto"/>
        <w:rPr>
          <w:rFonts w:ascii="Arial" w:hAnsi="Arial" w:cs="Arial"/>
          <w:b/>
          <w:sz w:val="20"/>
          <w:szCs w:val="20"/>
          <w:lang w:bidi="ru-RU"/>
        </w:rPr>
      </w:pPr>
    </w:p>
    <w:p w:rsidR="00A71DB0" w:rsidRPr="006E756A" w:rsidRDefault="00A71DB0" w:rsidP="00A71DB0">
      <w:pPr>
        <w:spacing w:after="0" w:line="240" w:lineRule="auto"/>
        <w:rPr>
          <w:rFonts w:ascii="Arial" w:hAnsi="Arial" w:cs="Arial"/>
          <w:b/>
          <w:sz w:val="20"/>
          <w:szCs w:val="20"/>
          <w:lang w:bidi="ru-RU"/>
        </w:rPr>
      </w:pP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b/>
          <w:sz w:val="20"/>
          <w:szCs w:val="20"/>
          <w:lang w:bidi="ru-RU"/>
        </w:rPr>
        <w:t>Приложение № 7</w:t>
      </w:r>
      <w:r w:rsidRPr="006E756A">
        <w:rPr>
          <w:rFonts w:ascii="Arial" w:hAnsi="Arial" w:cs="Arial"/>
          <w:sz w:val="20"/>
          <w:szCs w:val="20"/>
          <w:lang w:bidi="ru-RU"/>
        </w:rPr>
        <w:t xml:space="preserve"> </w:t>
      </w:r>
      <w:r w:rsidRPr="006E756A">
        <w:rPr>
          <w:rFonts w:ascii="Arial" w:hAnsi="Arial" w:cs="Arial"/>
          <w:sz w:val="20"/>
          <w:szCs w:val="20"/>
          <w:lang w:bidi="ru-RU"/>
        </w:rPr>
        <w:br/>
        <w:t>к типовой форме Административного регламента</w:t>
      </w: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sz w:val="20"/>
          <w:szCs w:val="20"/>
          <w:lang w:bidi="ru-RU"/>
        </w:rPr>
        <w:t xml:space="preserve"> предоставления Муниципальной услуги</w:t>
      </w:r>
    </w:p>
    <w:p w:rsidR="00A71DB0" w:rsidRPr="006E756A" w:rsidRDefault="00A71DB0" w:rsidP="00A71DB0">
      <w:pPr>
        <w:spacing w:after="0" w:line="240" w:lineRule="auto"/>
        <w:jc w:val="center"/>
        <w:rPr>
          <w:rFonts w:ascii="Arial" w:hAnsi="Arial" w:cs="Arial"/>
          <w:b/>
          <w:bCs/>
          <w:sz w:val="20"/>
          <w:szCs w:val="20"/>
          <w:lang w:bidi="ru-RU"/>
        </w:rPr>
      </w:pPr>
      <w:bookmarkStart w:id="436" w:name="_Toc103877717"/>
      <w:r w:rsidRPr="006E756A">
        <w:rPr>
          <w:rFonts w:ascii="Arial" w:hAnsi="Arial" w:cs="Arial"/>
          <w:b/>
          <w:bCs/>
          <w:sz w:val="20"/>
          <w:szCs w:val="20"/>
          <w:lang w:bidi="ru-RU"/>
        </w:rPr>
        <w:t>Форма</w:t>
      </w:r>
      <w:r w:rsidRPr="006E756A">
        <w:rPr>
          <w:rFonts w:ascii="Arial" w:hAnsi="Arial" w:cs="Arial"/>
          <w:b/>
          <w:bCs/>
          <w:sz w:val="20"/>
          <w:szCs w:val="20"/>
          <w:lang w:bidi="ru-RU"/>
        </w:rPr>
        <w:br/>
        <w:t>решения о закрытии разрешения на осуществление земляных работ</w:t>
      </w:r>
      <w:bookmarkEnd w:id="436"/>
    </w:p>
    <w:p w:rsidR="00A71DB0" w:rsidRPr="006E756A" w:rsidRDefault="00A71DB0" w:rsidP="00A71DB0">
      <w:pPr>
        <w:spacing w:after="0" w:line="240" w:lineRule="auto"/>
        <w:rPr>
          <w:rFonts w:ascii="Arial" w:hAnsi="Arial" w:cs="Arial"/>
          <w:sz w:val="20"/>
          <w:szCs w:val="20"/>
          <w:lang w:bidi="ru-RU"/>
        </w:rPr>
      </w:pPr>
    </w:p>
    <w:p w:rsidR="00A71DB0" w:rsidRPr="006E756A" w:rsidRDefault="00A71DB0" w:rsidP="00A71DB0">
      <w:pPr>
        <w:spacing w:after="0" w:line="240" w:lineRule="auto"/>
        <w:rPr>
          <w:rFonts w:ascii="Arial" w:hAnsi="Arial" w:cs="Arial"/>
          <w:bCs/>
          <w:sz w:val="20"/>
          <w:szCs w:val="20"/>
          <w:u w:val="single"/>
          <w:lang w:bidi="ru-RU"/>
        </w:rPr>
      </w:pPr>
      <w:r w:rsidRPr="006E756A">
        <w:rPr>
          <w:rFonts w:ascii="Arial" w:hAnsi="Arial" w:cs="Arial"/>
          <w:bCs/>
          <w:sz w:val="20"/>
          <w:szCs w:val="20"/>
          <w:u w:val="single"/>
          <w:lang w:bidi="ru-RU"/>
        </w:rPr>
        <w:t>__________________________________________________________________</w:t>
      </w:r>
    </w:p>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наименование уполномоченного на предоставление услуги</w:t>
      </w:r>
    </w:p>
    <w:p w:rsidR="00A71DB0" w:rsidRPr="006E756A" w:rsidRDefault="00A71DB0" w:rsidP="00A71DB0">
      <w:pPr>
        <w:spacing w:after="0" w:line="240" w:lineRule="auto"/>
        <w:rPr>
          <w:rFonts w:ascii="Arial" w:hAnsi="Arial" w:cs="Arial"/>
          <w:bCs/>
          <w:sz w:val="20"/>
          <w:szCs w:val="20"/>
          <w:lang w:bidi="ru-RU"/>
        </w:rPr>
      </w:pPr>
    </w:p>
    <w:p w:rsidR="00A71DB0" w:rsidRPr="006E756A" w:rsidRDefault="00A71DB0" w:rsidP="00A71DB0">
      <w:pPr>
        <w:spacing w:after="0" w:line="240" w:lineRule="auto"/>
        <w:rPr>
          <w:rFonts w:ascii="Arial" w:hAnsi="Arial" w:cs="Arial"/>
          <w:bCs/>
          <w:vanish/>
          <w:sz w:val="20"/>
          <w:szCs w:val="20"/>
          <w:u w:val="single"/>
          <w:lang w:bidi="ru-RU"/>
        </w:rPr>
      </w:pPr>
      <w:r w:rsidRPr="006E756A">
        <w:rPr>
          <w:rFonts w:ascii="Arial" w:hAnsi="Arial" w:cs="Arial"/>
          <w:bCs/>
          <w:sz w:val="20"/>
          <w:szCs w:val="20"/>
          <w:lang w:bidi="ru-RU"/>
        </w:rPr>
        <w:t xml:space="preserve">Кому: </w:t>
      </w:r>
      <w:r w:rsidRPr="006E756A">
        <w:rPr>
          <w:rFonts w:ascii="Arial" w:hAnsi="Arial" w:cs="Arial"/>
          <w:bCs/>
          <w:sz w:val="20"/>
          <w:szCs w:val="20"/>
          <w:u w:val="single"/>
          <w:lang w:bidi="ru-RU"/>
        </w:rPr>
        <w:t xml:space="preserve">_______________________                             </w:t>
      </w:r>
      <w:r w:rsidRPr="006E756A">
        <w:rPr>
          <w:rFonts w:ascii="Arial" w:hAnsi="Arial" w:cs="Arial"/>
          <w:bCs/>
          <w:vanish/>
          <w:sz w:val="20"/>
          <w:szCs w:val="20"/>
          <w:u w:val="single"/>
          <w:lang w:bidi="ru-RU"/>
        </w:rPr>
        <w:t>;</w:t>
      </w:r>
    </w:p>
    <w:p w:rsidR="00A71DB0" w:rsidRPr="006E756A" w:rsidRDefault="00A71DB0" w:rsidP="00A71DB0">
      <w:pPr>
        <w:spacing w:after="0" w:line="240" w:lineRule="auto"/>
        <w:rPr>
          <w:rFonts w:ascii="Arial" w:hAnsi="Arial" w:cs="Arial"/>
          <w:bCs/>
          <w:sz w:val="20"/>
          <w:szCs w:val="20"/>
          <w:lang w:bidi="ru-RU"/>
        </w:rPr>
      </w:pPr>
    </w:p>
    <w:p w:rsidR="00A71DB0" w:rsidRPr="006E756A" w:rsidRDefault="00A71DB0" w:rsidP="00A71DB0">
      <w:pPr>
        <w:spacing w:after="0" w:line="240" w:lineRule="auto"/>
        <w:rPr>
          <w:rFonts w:ascii="Arial" w:hAnsi="Arial" w:cs="Arial"/>
          <w:bCs/>
          <w:i/>
          <w:iCs/>
          <w:sz w:val="20"/>
          <w:szCs w:val="20"/>
          <w:lang w:bidi="ru-RU"/>
        </w:rPr>
      </w:pPr>
      <w:r w:rsidRPr="006E756A">
        <w:rPr>
          <w:rFonts w:ascii="Arial" w:hAnsi="Arial" w:cs="Arial"/>
          <w:bCs/>
          <w:i/>
          <w:iCs/>
          <w:sz w:val="20"/>
          <w:szCs w:val="20"/>
          <w:lang w:bidi="ru-RU"/>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u w:val="single"/>
          <w:lang w:bidi="ru-RU"/>
        </w:rPr>
        <w:t xml:space="preserve">             </w:t>
      </w:r>
      <w:r w:rsidRPr="006E756A">
        <w:rPr>
          <w:rFonts w:ascii="Arial" w:hAnsi="Arial" w:cs="Arial"/>
          <w:bCs/>
          <w:vanish/>
          <w:sz w:val="20"/>
          <w:szCs w:val="20"/>
          <w:u w:val="single"/>
          <w:lang w:bidi="ru-RU"/>
        </w:rPr>
        <w:t>;</w:t>
      </w:r>
    </w:p>
    <w:p w:rsidR="00A71DB0" w:rsidRPr="006E756A" w:rsidRDefault="00A71DB0" w:rsidP="00A71DB0">
      <w:pPr>
        <w:spacing w:after="0" w:line="240" w:lineRule="auto"/>
        <w:rPr>
          <w:rFonts w:ascii="Arial" w:hAnsi="Arial" w:cs="Arial"/>
          <w:bCs/>
          <w:sz w:val="20"/>
          <w:szCs w:val="20"/>
          <w:u w:val="single"/>
          <w:lang w:bidi="ru-RU"/>
        </w:rPr>
      </w:pPr>
      <w:r w:rsidRPr="006E756A">
        <w:rPr>
          <w:rFonts w:ascii="Arial" w:hAnsi="Arial" w:cs="Arial"/>
          <w:bCs/>
          <w:sz w:val="20"/>
          <w:szCs w:val="20"/>
          <w:lang w:bidi="ru-RU"/>
        </w:rPr>
        <w:t xml:space="preserve">Контактные данные: </w:t>
      </w:r>
      <w:r w:rsidRPr="006E756A">
        <w:rPr>
          <w:rFonts w:ascii="Arial" w:hAnsi="Arial" w:cs="Arial"/>
          <w:bCs/>
          <w:sz w:val="20"/>
          <w:szCs w:val="20"/>
          <w:u w:val="single"/>
          <w:lang w:bidi="ru-RU"/>
        </w:rPr>
        <w:t>______________</w:t>
      </w:r>
    </w:p>
    <w:p w:rsidR="00A71DB0" w:rsidRPr="006E756A" w:rsidRDefault="00A71DB0" w:rsidP="00A71DB0">
      <w:pPr>
        <w:spacing w:after="0" w:line="240" w:lineRule="auto"/>
        <w:rPr>
          <w:rFonts w:ascii="Arial" w:hAnsi="Arial" w:cs="Arial"/>
          <w:bCs/>
          <w:i/>
          <w:iCs/>
          <w:sz w:val="20"/>
          <w:szCs w:val="20"/>
          <w:lang w:bidi="ru-RU"/>
        </w:rPr>
      </w:pPr>
      <w:r w:rsidRPr="006E756A">
        <w:rPr>
          <w:rFonts w:ascii="Arial" w:hAnsi="Arial" w:cs="Arial"/>
          <w:bCs/>
          <w:i/>
          <w:iCs/>
          <w:sz w:val="20"/>
          <w:szCs w:val="20"/>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1DB0" w:rsidRPr="006E756A" w:rsidRDefault="00A71DB0" w:rsidP="00A71DB0">
      <w:pPr>
        <w:spacing w:after="0" w:line="240" w:lineRule="auto"/>
        <w:rPr>
          <w:rFonts w:ascii="Arial" w:hAnsi="Arial" w:cs="Arial"/>
          <w:bCs/>
          <w:sz w:val="20"/>
          <w:szCs w:val="20"/>
          <w:lang w:bidi="ru-RU"/>
        </w:rPr>
      </w:pPr>
    </w:p>
    <w:p w:rsidR="00A71DB0" w:rsidRPr="006E756A" w:rsidRDefault="00A71DB0" w:rsidP="00A71DB0">
      <w:pPr>
        <w:spacing w:after="0" w:line="240" w:lineRule="auto"/>
        <w:jc w:val="center"/>
        <w:rPr>
          <w:rFonts w:ascii="Arial" w:hAnsi="Arial" w:cs="Arial"/>
          <w:bCs/>
          <w:sz w:val="20"/>
          <w:szCs w:val="20"/>
          <w:lang w:bidi="ru-RU"/>
        </w:rPr>
      </w:pPr>
      <w:r w:rsidRPr="006E756A">
        <w:rPr>
          <w:rFonts w:ascii="Arial" w:hAnsi="Arial" w:cs="Arial"/>
          <w:bCs/>
          <w:sz w:val="20"/>
          <w:szCs w:val="20"/>
          <w:lang w:bidi="ru-RU"/>
        </w:rPr>
        <w:t>РЕШЕНИЕ</w:t>
      </w:r>
    </w:p>
    <w:p w:rsidR="00A71DB0" w:rsidRPr="006E756A" w:rsidRDefault="00A71DB0" w:rsidP="00A71DB0">
      <w:pPr>
        <w:spacing w:after="0" w:line="240" w:lineRule="auto"/>
        <w:jc w:val="center"/>
        <w:rPr>
          <w:rFonts w:ascii="Arial" w:hAnsi="Arial" w:cs="Arial"/>
          <w:sz w:val="20"/>
          <w:szCs w:val="20"/>
          <w:lang w:bidi="ru-RU"/>
        </w:rPr>
      </w:pPr>
      <w:r w:rsidRPr="006E756A">
        <w:rPr>
          <w:rFonts w:ascii="Arial" w:hAnsi="Arial" w:cs="Arial"/>
          <w:sz w:val="20"/>
          <w:szCs w:val="20"/>
          <w:lang w:bidi="ru-RU"/>
        </w:rPr>
        <w:t>о закрытии разрешения на осуществление земляных работ</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u w:val="single"/>
          <w:lang w:bidi="ru-RU"/>
        </w:rPr>
        <w:t>_____________________________</w:t>
      </w:r>
    </w:p>
    <w:p w:rsidR="00A71DB0" w:rsidRPr="006E756A" w:rsidRDefault="00A71DB0" w:rsidP="00A71DB0">
      <w:pPr>
        <w:spacing w:after="0" w:line="240" w:lineRule="auto"/>
        <w:rPr>
          <w:rFonts w:ascii="Arial" w:hAnsi="Arial" w:cs="Arial"/>
          <w:sz w:val="20"/>
          <w:szCs w:val="20"/>
          <w:lang w:bidi="ru-RU"/>
        </w:rPr>
      </w:pPr>
    </w:p>
    <w:p w:rsidR="00A71DB0" w:rsidRPr="006E756A" w:rsidRDefault="00A71DB0" w:rsidP="00A71DB0">
      <w:pPr>
        <w:spacing w:after="0" w:line="240" w:lineRule="auto"/>
        <w:rPr>
          <w:rFonts w:ascii="Arial" w:hAnsi="Arial" w:cs="Arial"/>
          <w:bCs/>
          <w:sz w:val="20"/>
          <w:szCs w:val="20"/>
          <w:u w:val="single"/>
          <w:lang w:bidi="ru-RU"/>
        </w:rPr>
      </w:pPr>
      <w:r w:rsidRPr="006E756A">
        <w:rPr>
          <w:rFonts w:ascii="Arial" w:hAnsi="Arial" w:cs="Arial"/>
          <w:sz w:val="20"/>
          <w:szCs w:val="20"/>
          <w:lang w:bidi="ru-RU"/>
        </w:rPr>
        <w:t>№</w:t>
      </w:r>
      <w:r w:rsidRPr="006E756A">
        <w:rPr>
          <w:rFonts w:ascii="Arial" w:hAnsi="Arial" w:cs="Arial"/>
          <w:bCs/>
          <w:sz w:val="20"/>
          <w:szCs w:val="20"/>
          <w:u w:val="single"/>
          <w:lang w:bidi="ru-RU"/>
        </w:rPr>
        <w:t>______________</w:t>
      </w:r>
      <w:r w:rsidRPr="006E756A">
        <w:rPr>
          <w:rFonts w:ascii="Arial" w:hAnsi="Arial" w:cs="Arial"/>
          <w:sz w:val="20"/>
          <w:szCs w:val="20"/>
          <w:lang w:bidi="ru-RU"/>
        </w:rPr>
        <w:tab/>
        <w:t xml:space="preserve">                                                Дата </w:t>
      </w:r>
      <w:r w:rsidRPr="006E756A">
        <w:rPr>
          <w:rFonts w:ascii="Arial" w:hAnsi="Arial" w:cs="Arial"/>
          <w:bCs/>
          <w:sz w:val="20"/>
          <w:szCs w:val="20"/>
          <w:u w:val="single"/>
          <w:lang w:bidi="ru-RU"/>
        </w:rPr>
        <w:t>________________</w:t>
      </w:r>
    </w:p>
    <w:p w:rsidR="00A71DB0" w:rsidRPr="006E756A" w:rsidRDefault="00A71DB0" w:rsidP="00A71DB0">
      <w:pPr>
        <w:spacing w:after="0" w:line="240" w:lineRule="auto"/>
        <w:rPr>
          <w:rFonts w:ascii="Arial" w:hAnsi="Arial" w:cs="Arial"/>
          <w:bCs/>
          <w:sz w:val="20"/>
          <w:szCs w:val="20"/>
          <w:u w:val="single"/>
          <w:lang w:bidi="ru-RU"/>
        </w:rPr>
      </w:pP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i/>
          <w:sz w:val="20"/>
          <w:szCs w:val="20"/>
          <w:u w:val="single"/>
          <w:lang w:bidi="ru-RU"/>
        </w:rPr>
        <w:t>______________________</w:t>
      </w:r>
      <w:r w:rsidRPr="006E756A">
        <w:rPr>
          <w:rFonts w:ascii="Arial" w:hAnsi="Arial" w:cs="Arial"/>
          <w:bCs/>
          <w:sz w:val="20"/>
          <w:szCs w:val="20"/>
          <w:lang w:bidi="ru-RU"/>
        </w:rPr>
        <w:t xml:space="preserve"> уведомляет Вас о закрытии разрешения на производство земляных работ  № </w:t>
      </w:r>
      <w:r w:rsidRPr="006E756A">
        <w:rPr>
          <w:rFonts w:ascii="Arial" w:hAnsi="Arial" w:cs="Arial"/>
          <w:bCs/>
          <w:sz w:val="20"/>
          <w:szCs w:val="20"/>
          <w:u w:val="single"/>
          <w:lang w:bidi="ru-RU"/>
        </w:rPr>
        <w:t>________________</w:t>
      </w:r>
      <w:r w:rsidRPr="006E756A">
        <w:rPr>
          <w:rFonts w:ascii="Arial" w:hAnsi="Arial" w:cs="Arial"/>
          <w:bCs/>
          <w:sz w:val="20"/>
          <w:szCs w:val="20"/>
          <w:lang w:bidi="ru-RU"/>
        </w:rPr>
        <w:t xml:space="preserve">      на выполнение работ     </w:t>
      </w:r>
      <w:r w:rsidRPr="006E756A">
        <w:rPr>
          <w:rFonts w:ascii="Arial" w:hAnsi="Arial" w:cs="Arial"/>
          <w:bCs/>
          <w:sz w:val="20"/>
          <w:szCs w:val="20"/>
          <w:u w:val="single"/>
          <w:lang w:bidi="ru-RU"/>
        </w:rPr>
        <w:t>______________</w:t>
      </w:r>
      <w:r w:rsidRPr="006E756A">
        <w:rPr>
          <w:rFonts w:ascii="Arial" w:hAnsi="Arial" w:cs="Arial"/>
          <w:bCs/>
          <w:sz w:val="20"/>
          <w:szCs w:val="20"/>
          <w:lang w:bidi="ru-RU"/>
        </w:rPr>
        <w:t xml:space="preserve">  , проведенных по адресу </w:t>
      </w:r>
      <w:r w:rsidRPr="006E756A">
        <w:rPr>
          <w:rFonts w:ascii="Arial" w:hAnsi="Arial" w:cs="Arial"/>
          <w:bCs/>
          <w:sz w:val="20"/>
          <w:szCs w:val="20"/>
          <w:u w:val="single"/>
          <w:lang w:bidi="ru-RU"/>
        </w:rPr>
        <w:t>_______________________________________________________________________.</w:t>
      </w:r>
      <w:r w:rsidRPr="006E756A">
        <w:rPr>
          <w:rFonts w:ascii="Arial" w:hAnsi="Arial" w:cs="Arial"/>
          <w:sz w:val="20"/>
          <w:szCs w:val="20"/>
          <w:lang w:bidi="ru-RU"/>
        </w:rPr>
        <w:t xml:space="preserve">      Особые отметки ________________________________________________________</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u w:val="single"/>
          <w:lang w:bidi="ru-RU"/>
        </w:rPr>
        <w:t>_______________________________________________________________________</w:t>
      </w:r>
      <w:r w:rsidRPr="006E756A">
        <w:rPr>
          <w:rFonts w:ascii="Arial" w:hAnsi="Arial" w:cs="Arial"/>
          <w:sz w:val="20"/>
          <w:szCs w:val="20"/>
          <w:lang w:bidi="ru-RU"/>
        </w:rPr>
        <w:t>.</w:t>
      </w:r>
    </w:p>
    <w:p w:rsidR="00A71DB0" w:rsidRPr="006E756A" w:rsidRDefault="00A71DB0" w:rsidP="00A71DB0">
      <w:pPr>
        <w:spacing w:after="0" w:line="240" w:lineRule="auto"/>
        <w:rPr>
          <w:rFonts w:ascii="Arial" w:hAnsi="Arial" w:cs="Arial"/>
          <w:sz w:val="20"/>
          <w:szCs w:val="20"/>
          <w:lang w:bidi="ru-RU"/>
        </w:rPr>
      </w:pPr>
    </w:p>
    <w:p w:rsidR="00A71DB0" w:rsidRPr="006E756A" w:rsidRDefault="00A71DB0" w:rsidP="00A71DB0">
      <w:pPr>
        <w:spacing w:after="0" w:line="240" w:lineRule="auto"/>
        <w:rPr>
          <w:rFonts w:ascii="Arial" w:hAnsi="Arial" w:cs="Arial"/>
          <w:sz w:val="20"/>
          <w:szCs w:val="20"/>
          <w:lang w:bidi="ru-RU"/>
        </w:rPr>
      </w:pPr>
    </w:p>
    <w:tbl>
      <w:tblPr>
        <w:tblW w:w="0" w:type="auto"/>
        <w:tblLook w:val="04A0" w:firstRow="1" w:lastRow="0" w:firstColumn="1" w:lastColumn="0" w:noHBand="0" w:noVBand="1"/>
      </w:tblPr>
      <w:tblGrid>
        <w:gridCol w:w="5098"/>
        <w:gridCol w:w="4529"/>
      </w:tblGrid>
      <w:tr w:rsidR="00A71DB0" w:rsidRPr="006E756A" w:rsidTr="00A71DB0">
        <w:tc>
          <w:tcPr>
            <w:tcW w:w="5098" w:type="dxa"/>
            <w:tcBorders>
              <w:right w:val="single" w:sz="4" w:space="0" w:color="auto"/>
            </w:tcBorders>
            <w:shd w:val="clear" w:color="auto" w:fill="auto"/>
          </w:tcPr>
          <w:p w:rsidR="00A71DB0" w:rsidRPr="006E756A" w:rsidRDefault="00A71DB0" w:rsidP="00A71DB0">
            <w:pPr>
              <w:spacing w:after="0" w:line="240" w:lineRule="auto"/>
              <w:rPr>
                <w:rFonts w:ascii="Arial" w:hAnsi="Arial" w:cs="Arial"/>
                <w:bCs/>
                <w:sz w:val="20"/>
                <w:szCs w:val="20"/>
              </w:rPr>
            </w:pPr>
            <w:r w:rsidRPr="006E756A">
              <w:rPr>
                <w:rFonts w:ascii="Arial" w:hAnsi="Arial" w:cs="Arial"/>
                <w:bCs/>
                <w:sz w:val="20"/>
                <w:szCs w:val="20"/>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A71DB0" w:rsidRPr="006E756A" w:rsidRDefault="00A71DB0" w:rsidP="00A71DB0">
            <w:pPr>
              <w:spacing w:after="0" w:line="240" w:lineRule="auto"/>
              <w:rPr>
                <w:rFonts w:ascii="Arial" w:hAnsi="Arial" w:cs="Arial"/>
                <w:bCs/>
                <w:sz w:val="20"/>
                <w:szCs w:val="20"/>
              </w:rPr>
            </w:pPr>
            <w:r w:rsidRPr="006E756A">
              <w:rPr>
                <w:rFonts w:ascii="Arial" w:hAnsi="Arial" w:cs="Arial"/>
                <w:bCs/>
                <w:sz w:val="20"/>
                <w:szCs w:val="20"/>
              </w:rPr>
              <w:t>Сведения о сертификате</w:t>
            </w:r>
          </w:p>
          <w:p w:rsidR="00A71DB0" w:rsidRPr="006E756A" w:rsidRDefault="00A71DB0" w:rsidP="00A71DB0">
            <w:pPr>
              <w:spacing w:after="0" w:line="240" w:lineRule="auto"/>
              <w:rPr>
                <w:rFonts w:ascii="Arial" w:hAnsi="Arial" w:cs="Arial"/>
                <w:bCs/>
                <w:sz w:val="20"/>
                <w:szCs w:val="20"/>
              </w:rPr>
            </w:pPr>
            <w:r w:rsidRPr="006E756A">
              <w:rPr>
                <w:rFonts w:ascii="Arial" w:hAnsi="Arial" w:cs="Arial"/>
                <w:bCs/>
                <w:sz w:val="20"/>
                <w:szCs w:val="20"/>
              </w:rPr>
              <w:t>электронной</w:t>
            </w:r>
          </w:p>
          <w:p w:rsidR="00A71DB0" w:rsidRPr="006E756A" w:rsidRDefault="00A71DB0" w:rsidP="00A71DB0">
            <w:pPr>
              <w:spacing w:after="0" w:line="240" w:lineRule="auto"/>
              <w:rPr>
                <w:rFonts w:ascii="Arial" w:hAnsi="Arial" w:cs="Arial"/>
                <w:bCs/>
                <w:sz w:val="20"/>
                <w:szCs w:val="20"/>
              </w:rPr>
            </w:pPr>
            <w:r w:rsidRPr="006E756A">
              <w:rPr>
                <w:rFonts w:ascii="Arial" w:hAnsi="Arial" w:cs="Arial"/>
                <w:bCs/>
                <w:sz w:val="20"/>
                <w:szCs w:val="20"/>
              </w:rPr>
              <w:t>подписи</w:t>
            </w:r>
          </w:p>
        </w:tc>
      </w:tr>
    </w:tbl>
    <w:p w:rsidR="00A71DB0" w:rsidRPr="006E756A" w:rsidRDefault="00A71DB0" w:rsidP="00A71DB0">
      <w:pPr>
        <w:spacing w:after="0" w:line="240" w:lineRule="auto"/>
        <w:rPr>
          <w:rFonts w:ascii="Arial" w:hAnsi="Arial" w:cs="Arial"/>
          <w:sz w:val="20"/>
          <w:szCs w:val="20"/>
          <w:lang w:bidi="ru-RU"/>
        </w:rPr>
        <w:sectPr w:rsidR="00A71DB0" w:rsidRPr="006E756A">
          <w:headerReference w:type="default" r:id="rId16"/>
          <w:footerReference w:type="default" r:id="rId17"/>
          <w:pgSz w:w="11900" w:h="16840"/>
          <w:pgMar w:top="550" w:right="1230" w:bottom="1128" w:left="1015" w:header="584" w:footer="6" w:gutter="0"/>
          <w:cols w:space="720"/>
          <w:docGrid w:linePitch="360"/>
        </w:sectPr>
      </w:pP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b/>
          <w:sz w:val="20"/>
          <w:szCs w:val="20"/>
          <w:lang w:bidi="ru-RU"/>
        </w:rPr>
        <w:lastRenderedPageBreak/>
        <w:t>Приложение № 8</w:t>
      </w:r>
      <w:r w:rsidRPr="006E756A">
        <w:rPr>
          <w:rFonts w:ascii="Arial" w:hAnsi="Arial" w:cs="Arial"/>
          <w:sz w:val="20"/>
          <w:szCs w:val="20"/>
          <w:lang w:bidi="ru-RU"/>
        </w:rPr>
        <w:t xml:space="preserve"> </w:t>
      </w:r>
      <w:r w:rsidRPr="006E756A">
        <w:rPr>
          <w:rFonts w:ascii="Arial" w:hAnsi="Arial" w:cs="Arial"/>
          <w:sz w:val="20"/>
          <w:szCs w:val="20"/>
          <w:lang w:bidi="ru-RU"/>
        </w:rPr>
        <w:br/>
        <w:t xml:space="preserve">к типовой форме </w:t>
      </w: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sz w:val="20"/>
          <w:szCs w:val="20"/>
          <w:lang w:bidi="ru-RU"/>
        </w:rPr>
        <w:t xml:space="preserve">Административного регламента </w:t>
      </w:r>
    </w:p>
    <w:p w:rsidR="00A71DB0" w:rsidRPr="006E756A" w:rsidRDefault="00A71DB0" w:rsidP="00A71DB0">
      <w:pPr>
        <w:spacing w:after="0" w:line="240" w:lineRule="auto"/>
        <w:contextualSpacing/>
        <w:jc w:val="right"/>
        <w:rPr>
          <w:rFonts w:ascii="Arial" w:hAnsi="Arial" w:cs="Arial"/>
          <w:sz w:val="20"/>
          <w:szCs w:val="20"/>
          <w:lang w:bidi="ru-RU"/>
        </w:rPr>
      </w:pPr>
      <w:r w:rsidRPr="006E756A">
        <w:rPr>
          <w:rFonts w:ascii="Arial" w:hAnsi="Arial" w:cs="Arial"/>
          <w:sz w:val="20"/>
          <w:szCs w:val="20"/>
          <w:lang w:bidi="ru-RU"/>
        </w:rPr>
        <w:t>предоставления Муниципальной услуги</w:t>
      </w:r>
    </w:p>
    <w:p w:rsidR="00A71DB0" w:rsidRPr="006E756A" w:rsidRDefault="00A71DB0" w:rsidP="00A71DB0">
      <w:pPr>
        <w:spacing w:after="0" w:line="240" w:lineRule="auto"/>
        <w:rPr>
          <w:rFonts w:ascii="Arial" w:hAnsi="Arial" w:cs="Arial"/>
          <w:b/>
          <w:bCs/>
          <w:sz w:val="20"/>
          <w:szCs w:val="20"/>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5"/>
        <w:gridCol w:w="2321"/>
        <w:gridCol w:w="4403"/>
        <w:gridCol w:w="1701"/>
      </w:tblGrid>
      <w:tr w:rsidR="00A71DB0" w:rsidRPr="006E756A" w:rsidTr="00A71DB0">
        <w:trPr>
          <w:trHeight w:val="1115"/>
          <w:tblHeader/>
        </w:trPr>
        <w:tc>
          <w:tcPr>
            <w:tcW w:w="530" w:type="dxa"/>
            <w:shd w:val="clear" w:color="auto" w:fill="D6E3BC"/>
          </w:tcPr>
          <w:p w:rsidR="00A71DB0" w:rsidRPr="006E756A" w:rsidRDefault="00A71DB0" w:rsidP="00A71DB0">
            <w:pPr>
              <w:spacing w:after="0" w:line="240" w:lineRule="auto"/>
              <w:rPr>
                <w:rFonts w:ascii="Arial" w:hAnsi="Arial" w:cs="Arial"/>
                <w:sz w:val="20"/>
                <w:szCs w:val="20"/>
                <w:lang w:bidi="ru-RU"/>
              </w:rPr>
            </w:pPr>
            <w:bookmarkStart w:id="437" w:name="_Toc103877718"/>
            <w:r w:rsidRPr="006E756A">
              <w:rPr>
                <w:rFonts w:ascii="Arial" w:hAnsi="Arial" w:cs="Arial"/>
                <w:bCs/>
                <w:sz w:val="20"/>
                <w:szCs w:val="20"/>
                <w:lang w:bidi="ru-RU"/>
              </w:rPr>
              <w:t>№ п/п</w:t>
            </w:r>
          </w:p>
        </w:tc>
        <w:tc>
          <w:tcPr>
            <w:tcW w:w="1785"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Место</w:t>
            </w:r>
            <w:r w:rsidRPr="006E756A">
              <w:rPr>
                <w:rFonts w:ascii="Arial" w:hAnsi="Arial" w:cs="Arial"/>
                <w:sz w:val="20"/>
                <w:szCs w:val="20"/>
                <w:lang w:bidi="ru-RU"/>
              </w:rPr>
              <w:t xml:space="preserve"> выполнения</w:t>
            </w:r>
            <w:r w:rsidRPr="006E756A">
              <w:rPr>
                <w:rFonts w:ascii="Arial" w:hAnsi="Arial" w:cs="Arial"/>
                <w:bCs/>
                <w:sz w:val="20"/>
                <w:szCs w:val="20"/>
                <w:lang w:bidi="ru-RU"/>
              </w:rPr>
              <w:t xml:space="preserve"> действия/ используемая ИС</w:t>
            </w:r>
          </w:p>
        </w:tc>
        <w:tc>
          <w:tcPr>
            <w:tcW w:w="2321"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Процедуры</w:t>
            </w:r>
          </w:p>
        </w:tc>
        <w:tc>
          <w:tcPr>
            <w:tcW w:w="4403"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Действия</w:t>
            </w:r>
          </w:p>
        </w:tc>
        <w:tc>
          <w:tcPr>
            <w:tcW w:w="1701" w:type="dxa"/>
            <w:shd w:val="clear" w:color="auto" w:fill="D6E3BC"/>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Максимальный срок</w:t>
            </w:r>
          </w:p>
        </w:tc>
      </w:tr>
      <w:tr w:rsidR="00A71DB0" w:rsidRPr="006E756A" w:rsidTr="00A71DB0">
        <w:trPr>
          <w:trHeight w:val="498"/>
          <w:tblHeader/>
        </w:trPr>
        <w:tc>
          <w:tcPr>
            <w:tcW w:w="530"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1</w:t>
            </w:r>
          </w:p>
        </w:tc>
        <w:tc>
          <w:tcPr>
            <w:tcW w:w="1785"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2</w:t>
            </w:r>
          </w:p>
        </w:tc>
        <w:tc>
          <w:tcPr>
            <w:tcW w:w="2321"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3</w:t>
            </w:r>
          </w:p>
        </w:tc>
        <w:tc>
          <w:tcPr>
            <w:tcW w:w="4403"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4</w:t>
            </w:r>
          </w:p>
        </w:tc>
        <w:tc>
          <w:tcPr>
            <w:tcW w:w="1701" w:type="dxa"/>
            <w:shd w:val="clear" w:color="auto" w:fill="D6E3BC"/>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5</w:t>
            </w:r>
          </w:p>
        </w:tc>
      </w:tr>
      <w:tr w:rsidR="00A71DB0" w:rsidRPr="006E756A" w:rsidTr="00A71DB0">
        <w:trPr>
          <w:trHeight w:val="797"/>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1</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Проверка документов</w:t>
            </w:r>
            <w:r w:rsidRPr="006E756A">
              <w:rPr>
                <w:rFonts w:ascii="Arial" w:hAnsi="Arial" w:cs="Arial"/>
                <w:sz w:val="20"/>
                <w:szCs w:val="20"/>
                <w:lang w:bidi="ru-RU"/>
              </w:rPr>
              <w:t xml:space="preserve"> и регистрация заявления</w:t>
            </w: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Контроль комплектности предоставленных документов</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До 1 рабочего дня</w:t>
            </w:r>
            <w:r w:rsidRPr="006E756A">
              <w:rPr>
                <w:rFonts w:ascii="Arial" w:hAnsi="Arial" w:cs="Arial"/>
                <w:bCs/>
                <w:sz w:val="20"/>
                <w:szCs w:val="20"/>
                <w:vertAlign w:val="superscript"/>
                <w:lang w:bidi="ru-RU"/>
              </w:rPr>
              <w:footnoteReference w:id="3"/>
            </w: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2</w:t>
            </w:r>
          </w:p>
        </w:tc>
        <w:tc>
          <w:tcPr>
            <w:tcW w:w="1785" w:type="dxa"/>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Подтверждение полномочий представителя</w:t>
            </w:r>
            <w:r w:rsidRPr="006E756A">
              <w:rPr>
                <w:rFonts w:ascii="Arial" w:hAnsi="Arial" w:cs="Arial"/>
                <w:sz w:val="20"/>
                <w:szCs w:val="20"/>
                <w:lang w:bidi="ru-RU"/>
              </w:rPr>
              <w:t xml:space="preserve"> заявителя</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3</w:t>
            </w:r>
          </w:p>
        </w:tc>
        <w:tc>
          <w:tcPr>
            <w:tcW w:w="1785" w:type="dxa"/>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Регистрация заявления</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4</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Принятие решения об отказе в приеме</w:t>
            </w:r>
            <w:r w:rsidRPr="006E756A">
              <w:rPr>
                <w:rFonts w:ascii="Arial" w:hAnsi="Arial" w:cs="Arial"/>
                <w:sz w:val="20"/>
                <w:szCs w:val="20"/>
                <w:lang w:bidi="ru-RU"/>
              </w:rPr>
              <w:t xml:space="preserve"> документов</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p>
        </w:tc>
      </w:tr>
      <w:tr w:rsidR="00A71DB0" w:rsidRPr="006E756A" w:rsidTr="00A71DB0">
        <w:trPr>
          <w:trHeight w:val="797"/>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5</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 xml:space="preserve">Ведомство/ПГС/ СМЭВ </w:t>
            </w:r>
          </w:p>
        </w:tc>
        <w:tc>
          <w:tcPr>
            <w:tcW w:w="2321"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Получение</w:t>
            </w:r>
            <w:r w:rsidRPr="006E756A">
              <w:rPr>
                <w:rFonts w:ascii="Arial" w:hAnsi="Arial" w:cs="Arial"/>
                <w:sz w:val="20"/>
                <w:szCs w:val="20"/>
                <w:lang w:bidi="ru-RU"/>
              </w:rPr>
              <w:t xml:space="preserve"> сведений </w:t>
            </w:r>
            <w:r w:rsidRPr="006E756A">
              <w:rPr>
                <w:rFonts w:ascii="Arial" w:hAnsi="Arial" w:cs="Arial"/>
                <w:bCs/>
                <w:sz w:val="20"/>
                <w:szCs w:val="20"/>
                <w:lang w:bidi="ru-RU"/>
              </w:rPr>
              <w:t>посредством СМЭВ</w:t>
            </w: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Направление межведомственных запросов</w:t>
            </w:r>
          </w:p>
        </w:tc>
        <w:tc>
          <w:tcPr>
            <w:tcW w:w="1701" w:type="dxa"/>
            <w:vMerge w:val="restart"/>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До 5 рабочих дней</w:t>
            </w:r>
          </w:p>
        </w:tc>
      </w:tr>
      <w:tr w:rsidR="00A71DB0" w:rsidRPr="006E756A" w:rsidTr="00A71DB0">
        <w:trPr>
          <w:trHeight w:val="817"/>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6</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 СМЭВ</w:t>
            </w:r>
          </w:p>
        </w:tc>
        <w:tc>
          <w:tcPr>
            <w:tcW w:w="2321" w:type="dxa"/>
            <w:vAlign w:val="center"/>
          </w:tcPr>
          <w:p w:rsidR="00A71DB0" w:rsidRPr="006E756A" w:rsidRDefault="00A71DB0" w:rsidP="00A71DB0">
            <w:pPr>
              <w:spacing w:after="0" w:line="240" w:lineRule="auto"/>
              <w:rPr>
                <w:rFonts w:ascii="Arial" w:hAnsi="Arial" w:cs="Arial"/>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Получение ответов на межведомственные запросы</w:t>
            </w:r>
          </w:p>
        </w:tc>
        <w:tc>
          <w:tcPr>
            <w:tcW w:w="1701" w:type="dxa"/>
            <w:vMerge/>
            <w:vAlign w:val="center"/>
          </w:tcPr>
          <w:p w:rsidR="00A71DB0" w:rsidRPr="006E756A" w:rsidRDefault="00A71DB0" w:rsidP="00A71DB0">
            <w:pPr>
              <w:spacing w:after="0" w:line="240" w:lineRule="auto"/>
              <w:rPr>
                <w:rFonts w:ascii="Arial" w:hAnsi="Arial" w:cs="Arial"/>
                <w:bCs/>
                <w:sz w:val="20"/>
                <w:szCs w:val="20"/>
                <w:lang w:bidi="ru-RU"/>
              </w:rPr>
            </w:pPr>
          </w:p>
        </w:tc>
      </w:tr>
      <w:tr w:rsidR="00A71DB0" w:rsidRPr="006E756A" w:rsidTr="00A71DB0">
        <w:trPr>
          <w:trHeight w:val="797"/>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8</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Рассмотрение документов и сведений</w:t>
            </w: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Проверка соответствия документов и сведений установленным критериям для принятия решения</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До 5 рабочих дней</w:t>
            </w: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9</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 xml:space="preserve">Принятие решения </w:t>
            </w: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sz w:val="20"/>
                <w:szCs w:val="20"/>
                <w:lang w:bidi="ru-RU"/>
              </w:rPr>
              <w:t>Принятие решения о предоставлении услуги</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До 1 часа</w:t>
            </w: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10</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Формирование решения</w:t>
            </w:r>
            <w:r w:rsidRPr="006E756A">
              <w:rPr>
                <w:rFonts w:ascii="Arial" w:hAnsi="Arial" w:cs="Arial"/>
                <w:sz w:val="20"/>
                <w:szCs w:val="20"/>
                <w:lang w:bidi="ru-RU"/>
              </w:rPr>
              <w:t xml:space="preserve"> о предоставлении услуги</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11</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Принятие решения об отказе</w:t>
            </w:r>
            <w:r w:rsidRPr="006E756A">
              <w:rPr>
                <w:rFonts w:ascii="Arial" w:hAnsi="Arial" w:cs="Arial"/>
                <w:sz w:val="20"/>
                <w:szCs w:val="20"/>
                <w:lang w:bidi="ru-RU"/>
              </w:rPr>
              <w:t xml:space="preserve"> в предоставлении услуги</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p>
        </w:tc>
      </w:tr>
      <w:tr w:rsidR="00A71DB0" w:rsidRPr="006E756A" w:rsidTr="00A71DB0">
        <w:trPr>
          <w:trHeight w:val="498"/>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12</w:t>
            </w:r>
          </w:p>
        </w:tc>
        <w:tc>
          <w:tcPr>
            <w:tcW w:w="1785"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Формирование</w:t>
            </w:r>
            <w:r w:rsidRPr="006E756A">
              <w:rPr>
                <w:rFonts w:ascii="Arial" w:hAnsi="Arial" w:cs="Arial"/>
                <w:sz w:val="20"/>
                <w:szCs w:val="20"/>
                <w:lang w:bidi="ru-RU"/>
              </w:rPr>
              <w:t xml:space="preserve"> отказа в предоставлении услуги</w:t>
            </w:r>
          </w:p>
        </w:tc>
        <w:tc>
          <w:tcPr>
            <w:tcW w:w="1701" w:type="dxa"/>
            <w:vAlign w:val="center"/>
          </w:tcPr>
          <w:p w:rsidR="00A71DB0" w:rsidRPr="006E756A" w:rsidRDefault="00A71DB0" w:rsidP="00A71DB0">
            <w:pPr>
              <w:spacing w:after="0" w:line="240" w:lineRule="auto"/>
              <w:rPr>
                <w:rFonts w:ascii="Arial" w:hAnsi="Arial" w:cs="Arial"/>
                <w:sz w:val="20"/>
                <w:szCs w:val="20"/>
                <w:lang w:bidi="ru-RU"/>
              </w:rPr>
            </w:pPr>
          </w:p>
        </w:tc>
      </w:tr>
      <w:tr w:rsidR="00A71DB0" w:rsidRPr="006E756A" w:rsidTr="00A71DB0">
        <w:trPr>
          <w:trHeight w:val="1105"/>
        </w:trPr>
        <w:tc>
          <w:tcPr>
            <w:tcW w:w="530"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13</w:t>
            </w:r>
          </w:p>
        </w:tc>
        <w:tc>
          <w:tcPr>
            <w:tcW w:w="1785" w:type="dxa"/>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Модуль МФЦ /</w:t>
            </w:r>
          </w:p>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Ведомство/ПГС</w:t>
            </w:r>
          </w:p>
        </w:tc>
        <w:tc>
          <w:tcPr>
            <w:tcW w:w="2321" w:type="dxa"/>
            <w:vAlign w:val="center"/>
          </w:tcPr>
          <w:p w:rsidR="00A71DB0" w:rsidRPr="006E756A" w:rsidRDefault="00A71DB0" w:rsidP="00A71DB0">
            <w:pPr>
              <w:spacing w:after="0" w:line="240" w:lineRule="auto"/>
              <w:rPr>
                <w:rFonts w:ascii="Arial" w:hAnsi="Arial" w:cs="Arial"/>
                <w:bCs/>
                <w:sz w:val="20"/>
                <w:szCs w:val="20"/>
                <w:lang w:bidi="ru-RU"/>
              </w:rPr>
            </w:pPr>
            <w:r w:rsidRPr="006E756A">
              <w:rPr>
                <w:rFonts w:ascii="Arial" w:hAnsi="Arial" w:cs="Arial"/>
                <w:bCs/>
                <w:sz w:val="20"/>
                <w:szCs w:val="20"/>
                <w:lang w:bidi="ru-RU"/>
              </w:rPr>
              <w:t>Выдача результата на бумажном носителе (опционально)</w:t>
            </w:r>
          </w:p>
        </w:tc>
        <w:tc>
          <w:tcPr>
            <w:tcW w:w="4403" w:type="dxa"/>
            <w:vAlign w:val="center"/>
          </w:tcPr>
          <w:p w:rsidR="00A71DB0" w:rsidRPr="006E756A" w:rsidRDefault="00A71DB0" w:rsidP="00A71DB0">
            <w:pPr>
              <w:spacing w:after="0" w:line="240" w:lineRule="auto"/>
              <w:rPr>
                <w:rFonts w:ascii="Arial" w:hAnsi="Arial" w:cs="Arial"/>
                <w:sz w:val="20"/>
                <w:szCs w:val="20"/>
                <w:lang w:bidi="ru-RU"/>
              </w:rPr>
            </w:pPr>
            <w:r w:rsidRPr="006E756A">
              <w:rPr>
                <w:rFonts w:ascii="Arial" w:hAnsi="Arial" w:cs="Arial"/>
                <w:bCs/>
                <w:sz w:val="20"/>
                <w:szCs w:val="20"/>
                <w:lang w:bidi="ru-RU"/>
              </w:rPr>
              <w:t>Выдача</w:t>
            </w:r>
            <w:r w:rsidRPr="006E756A">
              <w:rPr>
                <w:rFonts w:ascii="Arial" w:hAnsi="Arial" w:cs="Arial"/>
                <w:sz w:val="20"/>
                <w:szCs w:val="20"/>
                <w:lang w:bidi="ru-RU"/>
              </w:rPr>
              <w:t xml:space="preserve"> результата </w:t>
            </w:r>
            <w:r w:rsidRPr="006E756A">
              <w:rPr>
                <w:rFonts w:ascii="Arial" w:hAnsi="Arial" w:cs="Arial"/>
                <w:bCs/>
                <w:sz w:val="20"/>
                <w:szCs w:val="20"/>
                <w:lang w:bidi="ru-RU"/>
              </w:rPr>
              <w:t xml:space="preserve">в виде экземпляра электронного документа, распечатанного </w:t>
            </w:r>
            <w:r w:rsidRPr="006E756A">
              <w:rPr>
                <w:rFonts w:ascii="Arial" w:hAnsi="Arial" w:cs="Arial"/>
                <w:sz w:val="20"/>
                <w:szCs w:val="20"/>
                <w:lang w:bidi="ru-RU"/>
              </w:rPr>
              <w:t xml:space="preserve">на </w:t>
            </w:r>
            <w:r w:rsidRPr="006E756A">
              <w:rPr>
                <w:rFonts w:ascii="Arial" w:hAnsi="Arial" w:cs="Arial"/>
                <w:bCs/>
                <w:sz w:val="20"/>
                <w:szCs w:val="20"/>
                <w:lang w:bidi="ru-RU"/>
              </w:rPr>
              <w:t>бумажном</w:t>
            </w:r>
            <w:r w:rsidRPr="006E756A">
              <w:rPr>
                <w:rFonts w:ascii="Arial" w:hAnsi="Arial" w:cs="Arial"/>
                <w:sz w:val="20"/>
                <w:szCs w:val="20"/>
                <w:lang w:bidi="ru-RU"/>
              </w:rPr>
              <w:t xml:space="preserve"> носителе</w:t>
            </w:r>
            <w:r w:rsidRPr="006E756A">
              <w:rPr>
                <w:rFonts w:ascii="Arial" w:hAnsi="Arial" w:cs="Arial"/>
                <w:bCs/>
                <w:sz w:val="20"/>
                <w:szCs w:val="20"/>
                <w:lang w:bidi="ru-RU"/>
              </w:rPr>
              <w:t xml:space="preserve">, заверенного подписью и печатью </w:t>
            </w:r>
            <w:r w:rsidRPr="006E756A">
              <w:rPr>
                <w:rFonts w:ascii="Arial" w:hAnsi="Arial" w:cs="Arial"/>
                <w:sz w:val="20"/>
                <w:szCs w:val="20"/>
                <w:lang w:bidi="ru-RU"/>
              </w:rPr>
              <w:t>МФЦ</w:t>
            </w:r>
            <w:r w:rsidRPr="006E756A">
              <w:rPr>
                <w:rFonts w:ascii="Arial" w:hAnsi="Arial" w:cs="Arial"/>
                <w:bCs/>
                <w:sz w:val="20"/>
                <w:szCs w:val="20"/>
                <w:lang w:bidi="ru-RU"/>
              </w:rPr>
              <w:t xml:space="preserve"> / Ведомстве</w:t>
            </w:r>
          </w:p>
        </w:tc>
        <w:tc>
          <w:tcPr>
            <w:tcW w:w="1701" w:type="dxa"/>
            <w:vAlign w:val="center"/>
          </w:tcPr>
          <w:p w:rsidR="00A71DB0" w:rsidRPr="006E756A" w:rsidRDefault="00A71DB0" w:rsidP="00A71DB0">
            <w:pPr>
              <w:spacing w:after="0" w:line="240" w:lineRule="auto"/>
              <w:rPr>
                <w:rFonts w:ascii="Arial" w:hAnsi="Arial" w:cs="Arial"/>
                <w:sz w:val="20"/>
                <w:szCs w:val="20"/>
                <w:vertAlign w:val="superscript"/>
                <w:lang w:bidi="ru-RU"/>
              </w:rPr>
            </w:pPr>
            <w:r w:rsidRPr="006E756A">
              <w:rPr>
                <w:rFonts w:ascii="Arial" w:hAnsi="Arial" w:cs="Arial"/>
                <w:bCs/>
                <w:sz w:val="20"/>
                <w:szCs w:val="20"/>
                <w:lang w:bidi="ru-RU"/>
              </w:rPr>
              <w:t>После окончания процедуры принятия решения</w:t>
            </w:r>
          </w:p>
        </w:tc>
      </w:tr>
    </w:tbl>
    <w:p w:rsidR="00A71DB0" w:rsidRPr="006E756A" w:rsidRDefault="00A71DB0" w:rsidP="00A71DB0">
      <w:pPr>
        <w:spacing w:after="0" w:line="240" w:lineRule="auto"/>
        <w:rPr>
          <w:rFonts w:ascii="Arial" w:hAnsi="Arial" w:cs="Arial"/>
          <w:b/>
          <w:bCs/>
          <w:sz w:val="20"/>
          <w:szCs w:val="20"/>
          <w:lang w:bidi="ru-RU"/>
        </w:rPr>
      </w:pPr>
      <w:r w:rsidRPr="006E756A">
        <w:rPr>
          <w:rFonts w:ascii="Arial" w:hAnsi="Arial" w:cs="Arial"/>
          <w:b/>
          <w:bCs/>
          <w:sz w:val="20"/>
          <w:szCs w:val="20"/>
          <w:lang w:bidi="ru-RU"/>
        </w:rPr>
        <w:t>Перечень и содержание административных действий, составляющих административные процедуры</w:t>
      </w:r>
      <w:bookmarkStart w:id="438" w:name="_Toc103877719"/>
      <w:bookmarkEnd w:id="437"/>
      <w:r w:rsidRPr="006E756A">
        <w:rPr>
          <w:rFonts w:ascii="Arial" w:hAnsi="Arial" w:cs="Arial"/>
          <w:b/>
          <w:bCs/>
          <w:sz w:val="20"/>
          <w:szCs w:val="20"/>
          <w:lang w:bidi="ru-RU"/>
        </w:rPr>
        <w:t xml:space="preserve"> Порядок выполнения административных действий при обращении Заявителя </w:t>
      </w:r>
    </w:p>
    <w:p w:rsidR="00A71DB0" w:rsidRPr="006E756A" w:rsidRDefault="00A71DB0" w:rsidP="00A71DB0">
      <w:pPr>
        <w:spacing w:after="0" w:line="240" w:lineRule="auto"/>
        <w:rPr>
          <w:rFonts w:ascii="Arial" w:hAnsi="Arial" w:cs="Arial"/>
          <w:b/>
          <w:bCs/>
          <w:sz w:val="20"/>
          <w:szCs w:val="20"/>
          <w:lang w:bidi="ru-RU"/>
        </w:rPr>
      </w:pPr>
      <w:r w:rsidRPr="006E756A">
        <w:rPr>
          <w:rFonts w:ascii="Arial" w:hAnsi="Arial" w:cs="Arial"/>
          <w:b/>
          <w:bCs/>
          <w:sz w:val="20"/>
          <w:szCs w:val="20"/>
          <w:lang w:bidi="ru-RU"/>
        </w:rPr>
        <w:t>(представителя Заявителя)</w:t>
      </w:r>
      <w:bookmarkEnd w:id="438"/>
    </w:p>
    <w:p w:rsidR="00A71DB0" w:rsidRPr="006E756A" w:rsidRDefault="00A71DB0" w:rsidP="00A71DB0">
      <w:pPr>
        <w:spacing w:after="0" w:line="240" w:lineRule="auto"/>
        <w:rPr>
          <w:rFonts w:ascii="Arial" w:hAnsi="Arial" w:cs="Arial"/>
          <w:b/>
          <w:bCs/>
          <w:sz w:val="20"/>
          <w:szCs w:val="20"/>
          <w:lang w:bidi="ru-RU"/>
        </w:rPr>
      </w:pPr>
    </w:p>
    <w:p w:rsidR="00A71DB0" w:rsidRPr="006E756A" w:rsidRDefault="00A71DB0" w:rsidP="00A71DB0">
      <w:pPr>
        <w:spacing w:after="0" w:line="240" w:lineRule="auto"/>
        <w:rPr>
          <w:rFonts w:ascii="Arial" w:hAnsi="Arial" w:cs="Arial"/>
          <w:b/>
          <w:bCs/>
          <w:sz w:val="20"/>
          <w:szCs w:val="20"/>
          <w:lang w:bidi="ru-RU"/>
        </w:rPr>
      </w:pPr>
    </w:p>
    <w:p w:rsidR="00A71DB0" w:rsidRPr="006E756A" w:rsidRDefault="00A71DB0" w:rsidP="00A71DB0">
      <w:pPr>
        <w:spacing w:after="0" w:line="240" w:lineRule="auto"/>
        <w:rPr>
          <w:rFonts w:ascii="Arial" w:hAnsi="Arial" w:cs="Arial"/>
          <w:b/>
          <w:bCs/>
          <w:sz w:val="20"/>
          <w:szCs w:val="20"/>
          <w:lang w:bidi="ru-RU"/>
        </w:rPr>
      </w:pPr>
    </w:p>
    <w:p w:rsidR="00A71DB0" w:rsidRPr="006E756A" w:rsidRDefault="00A71DB0" w:rsidP="00A71DB0">
      <w:pPr>
        <w:spacing w:after="0" w:line="240" w:lineRule="auto"/>
        <w:rPr>
          <w:rFonts w:ascii="Arial" w:hAnsi="Arial" w:cs="Arial"/>
          <w:sz w:val="20"/>
          <w:szCs w:val="20"/>
          <w:lang w:bidi="ru-RU"/>
        </w:rPr>
      </w:pPr>
    </w:p>
    <w:p w:rsidR="00A71DB0" w:rsidRPr="006E756A" w:rsidRDefault="00A71DB0" w:rsidP="00A71DB0">
      <w:pPr>
        <w:spacing w:after="0" w:line="240" w:lineRule="auto"/>
        <w:rPr>
          <w:rFonts w:ascii="Arial" w:hAnsi="Arial" w:cs="Arial"/>
          <w:sz w:val="20"/>
          <w:szCs w:val="20"/>
        </w:rPr>
      </w:pPr>
    </w:p>
    <w:p w:rsidR="00A71DB0" w:rsidRPr="006E756A" w:rsidRDefault="00A71DB0" w:rsidP="00A71DB0">
      <w:pPr>
        <w:autoSpaceDE w:val="0"/>
        <w:autoSpaceDN w:val="0"/>
        <w:adjustRightInd w:val="0"/>
        <w:spacing w:after="0" w:line="240" w:lineRule="auto"/>
        <w:ind w:firstLine="567"/>
        <w:jc w:val="center"/>
        <w:rPr>
          <w:rFonts w:ascii="Arial" w:eastAsia="Times New Roman" w:hAnsi="Arial" w:cs="Arial"/>
          <w:b/>
          <w:bCs/>
          <w:sz w:val="20"/>
          <w:szCs w:val="20"/>
          <w:lang w:eastAsia="ru-RU"/>
        </w:rPr>
      </w:pPr>
    </w:p>
    <w:p w:rsidR="00A71DB0" w:rsidRPr="006E756A" w:rsidRDefault="00A71DB0" w:rsidP="00A71DB0">
      <w:pPr>
        <w:spacing w:after="0"/>
        <w:rPr>
          <w:rFonts w:ascii="Arial" w:hAnsi="Arial" w:cs="Arial"/>
          <w:sz w:val="20"/>
          <w:szCs w:val="20"/>
        </w:rPr>
      </w:pPr>
    </w:p>
    <w:sectPr w:rsidR="00A71DB0" w:rsidRPr="006E7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25" w:rsidRDefault="00A64025" w:rsidP="00A71DB0">
      <w:pPr>
        <w:spacing w:after="0" w:line="240" w:lineRule="auto"/>
      </w:pPr>
      <w:r>
        <w:separator/>
      </w:r>
    </w:p>
  </w:endnote>
  <w:endnote w:type="continuationSeparator" w:id="0">
    <w:p w:rsidR="00A64025" w:rsidRDefault="00A64025" w:rsidP="00A7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B0" w:rsidRDefault="00A71DB0">
    <w:pPr>
      <w:pStyle w:val="af"/>
      <w:jc w:val="center"/>
    </w:pPr>
    <w:r>
      <w:fldChar w:fldCharType="begin"/>
    </w:r>
    <w:r>
      <w:instrText xml:space="preserve"> PAGE   \* MERGEFORMAT </w:instrText>
    </w:r>
    <w:r>
      <w:fldChar w:fldCharType="separate"/>
    </w:r>
    <w:r w:rsidR="00E05DD4">
      <w:rPr>
        <w:noProof/>
      </w:rPr>
      <w:t>43</w:t>
    </w:r>
    <w:r>
      <w:fldChar w:fldCharType="end"/>
    </w:r>
  </w:p>
  <w:p w:rsidR="00A71DB0" w:rsidRDefault="00A71DB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25" w:rsidRDefault="00A64025" w:rsidP="00A71DB0">
      <w:pPr>
        <w:spacing w:after="0" w:line="240" w:lineRule="auto"/>
      </w:pPr>
      <w:r>
        <w:separator/>
      </w:r>
    </w:p>
  </w:footnote>
  <w:footnote w:type="continuationSeparator" w:id="0">
    <w:p w:rsidR="00A64025" w:rsidRDefault="00A64025" w:rsidP="00A71DB0">
      <w:pPr>
        <w:spacing w:after="0" w:line="240" w:lineRule="auto"/>
      </w:pPr>
      <w:r>
        <w:continuationSeparator/>
      </w:r>
    </w:p>
  </w:footnote>
  <w:footnote w:id="1">
    <w:p w:rsidR="00A71DB0" w:rsidRDefault="00A71DB0" w:rsidP="00A71DB0">
      <w:pPr>
        <w:pStyle w:val="ac"/>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A71DB0" w:rsidRDefault="00A71DB0" w:rsidP="00A71DB0">
      <w:pPr>
        <w:pStyle w:val="ac"/>
        <w:spacing w:after="0" w:line="218" w:lineRule="auto"/>
        <w:rPr>
          <w:sz w:val="22"/>
          <w:szCs w:val="22"/>
        </w:rPr>
      </w:pPr>
      <w:r>
        <w:rPr>
          <w:b/>
          <w:bCs/>
          <w:sz w:val="22"/>
          <w:szCs w:val="22"/>
        </w:rPr>
        <w:t>.</w:t>
      </w:r>
    </w:p>
  </w:footnote>
  <w:footnote w:id="2">
    <w:p w:rsidR="00A71DB0" w:rsidRDefault="00A71DB0" w:rsidP="00A71DB0">
      <w:pPr>
        <w:pStyle w:val="ac"/>
        <w:tabs>
          <w:tab w:val="left" w:pos="91"/>
        </w:tabs>
        <w:spacing w:after="0"/>
        <w:rPr>
          <w:sz w:val="13"/>
          <w:szCs w:val="13"/>
        </w:rPr>
      </w:pPr>
    </w:p>
  </w:footnote>
  <w:footnote w:id="3">
    <w:p w:rsidR="00A71DB0" w:rsidRDefault="00A71DB0" w:rsidP="00A71DB0">
      <w:pPr>
        <w:pStyle w:val="af1"/>
      </w:pPr>
      <w:r>
        <w:rPr>
          <w:rStyle w:val="af3"/>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B0" w:rsidRPr="00075A6B" w:rsidRDefault="00A71DB0" w:rsidP="00A71DB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B0" w:rsidRDefault="00A71D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1">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2">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4">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6">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574"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5F"/>
    <w:rsid w:val="004E425F"/>
    <w:rsid w:val="006E756A"/>
    <w:rsid w:val="00843877"/>
    <w:rsid w:val="00A64025"/>
    <w:rsid w:val="00A71DB0"/>
    <w:rsid w:val="00DD410B"/>
    <w:rsid w:val="00E05DD4"/>
    <w:rsid w:val="00E7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877"/>
    <w:pPr>
      <w:spacing w:after="0" w:line="240" w:lineRule="auto"/>
    </w:pPr>
    <w:rPr>
      <w:rFonts w:ascii="Calibri" w:eastAsia="Calibri" w:hAnsi="Calibri" w:cs="Times New Roman"/>
    </w:rPr>
  </w:style>
  <w:style w:type="paragraph" w:styleId="a4">
    <w:name w:val="Normal (Web)"/>
    <w:basedOn w:val="a"/>
    <w:unhideWhenUsed/>
    <w:rsid w:val="00843877"/>
    <w:pPr>
      <w:spacing w:after="0" w:line="252"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438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877"/>
    <w:rPr>
      <w:rFonts w:ascii="Tahoma" w:eastAsia="Calibri" w:hAnsi="Tahoma" w:cs="Tahoma"/>
      <w:sz w:val="16"/>
      <w:szCs w:val="16"/>
    </w:rPr>
  </w:style>
  <w:style w:type="paragraph" w:customStyle="1" w:styleId="ConsPlusNormal">
    <w:name w:val="ConsPlusNormal"/>
    <w:qFormat/>
    <w:rsid w:val="00A71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71DB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7">
    <w:name w:val="Hyperlink"/>
    <w:basedOn w:val="a0"/>
    <w:uiPriority w:val="99"/>
    <w:unhideWhenUsed/>
    <w:rsid w:val="00A71DB0"/>
    <w:rPr>
      <w:color w:val="0000FF" w:themeColor="hyperlink"/>
      <w:u w:val="single"/>
    </w:rPr>
  </w:style>
  <w:style w:type="character" w:styleId="a8">
    <w:name w:val="Emphasis"/>
    <w:qFormat/>
    <w:rsid w:val="00A71DB0"/>
    <w:rPr>
      <w:i/>
      <w:iCs/>
    </w:rPr>
  </w:style>
  <w:style w:type="paragraph" w:styleId="a9">
    <w:name w:val="Body Text"/>
    <w:basedOn w:val="a"/>
    <w:link w:val="aa"/>
    <w:rsid w:val="00A71DB0"/>
    <w:pPr>
      <w:suppressAutoHyphens/>
      <w:spacing w:after="140"/>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71DB0"/>
    <w:rPr>
      <w:rFonts w:ascii="Times New Roman" w:eastAsia="Times New Roman" w:hAnsi="Times New Roman" w:cs="Times New Roman"/>
      <w:sz w:val="28"/>
      <w:szCs w:val="20"/>
      <w:lang w:eastAsia="ru-RU"/>
    </w:rPr>
  </w:style>
  <w:style w:type="character" w:customStyle="1" w:styleId="ab">
    <w:name w:val="Сноска_"/>
    <w:link w:val="ac"/>
    <w:rsid w:val="00A71DB0"/>
    <w:rPr>
      <w:rFonts w:ascii="Times New Roman" w:eastAsia="Times New Roman" w:hAnsi="Times New Roman" w:cs="Times New Roman"/>
      <w:sz w:val="20"/>
      <w:szCs w:val="20"/>
    </w:rPr>
  </w:style>
  <w:style w:type="paragraph" w:customStyle="1" w:styleId="ac">
    <w:name w:val="Сноска"/>
    <w:basedOn w:val="a"/>
    <w:link w:val="ab"/>
    <w:rsid w:val="00A71DB0"/>
    <w:pPr>
      <w:widowControl w:val="0"/>
      <w:spacing w:after="40" w:line="240" w:lineRule="auto"/>
    </w:pPr>
    <w:rPr>
      <w:rFonts w:ascii="Times New Roman" w:eastAsia="Times New Roman" w:hAnsi="Times New Roman"/>
      <w:sz w:val="20"/>
      <w:szCs w:val="20"/>
    </w:rPr>
  </w:style>
  <w:style w:type="paragraph" w:styleId="ad">
    <w:name w:val="header"/>
    <w:basedOn w:val="a"/>
    <w:link w:val="ae"/>
    <w:unhideWhenUsed/>
    <w:rsid w:val="00A71DB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e">
    <w:name w:val="Верхний колонтитул Знак"/>
    <w:basedOn w:val="a0"/>
    <w:link w:val="ad"/>
    <w:rsid w:val="00A71DB0"/>
    <w:rPr>
      <w:rFonts w:ascii="Microsoft Sans Serif" w:eastAsia="Microsoft Sans Serif" w:hAnsi="Microsoft Sans Serif" w:cs="Microsoft Sans Serif"/>
      <w:color w:val="000000"/>
      <w:sz w:val="24"/>
      <w:szCs w:val="24"/>
      <w:lang w:eastAsia="ru-RU" w:bidi="ru-RU"/>
    </w:rPr>
  </w:style>
  <w:style w:type="paragraph" w:styleId="af">
    <w:name w:val="footer"/>
    <w:basedOn w:val="a"/>
    <w:link w:val="af0"/>
    <w:uiPriority w:val="99"/>
    <w:unhideWhenUsed/>
    <w:rsid w:val="00A71DB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0">
    <w:name w:val="Нижний колонтитул Знак"/>
    <w:basedOn w:val="a0"/>
    <w:link w:val="af"/>
    <w:uiPriority w:val="99"/>
    <w:rsid w:val="00A71DB0"/>
    <w:rPr>
      <w:rFonts w:ascii="Microsoft Sans Serif" w:eastAsia="Microsoft Sans Serif" w:hAnsi="Microsoft Sans Serif" w:cs="Microsoft Sans Serif"/>
      <w:color w:val="000000"/>
      <w:sz w:val="24"/>
      <w:szCs w:val="24"/>
      <w:lang w:eastAsia="ru-RU" w:bidi="ru-RU"/>
    </w:rPr>
  </w:style>
  <w:style w:type="paragraph" w:styleId="af1">
    <w:name w:val="footnote text"/>
    <w:basedOn w:val="a"/>
    <w:link w:val="af2"/>
    <w:uiPriority w:val="99"/>
    <w:semiHidden/>
    <w:unhideWhenUsed/>
    <w:rsid w:val="00A71DB0"/>
    <w:pPr>
      <w:spacing w:after="0" w:line="240" w:lineRule="auto"/>
      <w:ind w:firstLine="851"/>
      <w:jc w:val="both"/>
    </w:pPr>
    <w:rPr>
      <w:rFonts w:ascii="Times New Roman" w:hAnsi="Times New Roman"/>
      <w:sz w:val="20"/>
      <w:szCs w:val="20"/>
    </w:rPr>
  </w:style>
  <w:style w:type="character" w:customStyle="1" w:styleId="af2">
    <w:name w:val="Текст сноски Знак"/>
    <w:basedOn w:val="a0"/>
    <w:link w:val="af1"/>
    <w:uiPriority w:val="99"/>
    <w:semiHidden/>
    <w:rsid w:val="00A71DB0"/>
    <w:rPr>
      <w:rFonts w:ascii="Times New Roman" w:eastAsia="Calibri" w:hAnsi="Times New Roman" w:cs="Times New Roman"/>
      <w:sz w:val="20"/>
      <w:szCs w:val="20"/>
    </w:rPr>
  </w:style>
  <w:style w:type="character" w:styleId="af3">
    <w:name w:val="footnote reference"/>
    <w:uiPriority w:val="99"/>
    <w:semiHidden/>
    <w:unhideWhenUsed/>
    <w:rsid w:val="00A71DB0"/>
    <w:rPr>
      <w:vertAlign w:val="superscript"/>
    </w:rPr>
  </w:style>
  <w:style w:type="paragraph" w:styleId="af4">
    <w:name w:val="Title"/>
    <w:basedOn w:val="a"/>
    <w:link w:val="af5"/>
    <w:qFormat/>
    <w:rsid w:val="00A71DB0"/>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A71DB0"/>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877"/>
    <w:pPr>
      <w:spacing w:after="0" w:line="240" w:lineRule="auto"/>
    </w:pPr>
    <w:rPr>
      <w:rFonts w:ascii="Calibri" w:eastAsia="Calibri" w:hAnsi="Calibri" w:cs="Times New Roman"/>
    </w:rPr>
  </w:style>
  <w:style w:type="paragraph" w:styleId="a4">
    <w:name w:val="Normal (Web)"/>
    <w:basedOn w:val="a"/>
    <w:unhideWhenUsed/>
    <w:rsid w:val="00843877"/>
    <w:pPr>
      <w:spacing w:after="0" w:line="252"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438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877"/>
    <w:rPr>
      <w:rFonts w:ascii="Tahoma" w:eastAsia="Calibri" w:hAnsi="Tahoma" w:cs="Tahoma"/>
      <w:sz w:val="16"/>
      <w:szCs w:val="16"/>
    </w:rPr>
  </w:style>
  <w:style w:type="paragraph" w:customStyle="1" w:styleId="ConsPlusNormal">
    <w:name w:val="ConsPlusNormal"/>
    <w:qFormat/>
    <w:rsid w:val="00A71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71DB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7">
    <w:name w:val="Hyperlink"/>
    <w:basedOn w:val="a0"/>
    <w:uiPriority w:val="99"/>
    <w:unhideWhenUsed/>
    <w:rsid w:val="00A71DB0"/>
    <w:rPr>
      <w:color w:val="0000FF" w:themeColor="hyperlink"/>
      <w:u w:val="single"/>
    </w:rPr>
  </w:style>
  <w:style w:type="character" w:styleId="a8">
    <w:name w:val="Emphasis"/>
    <w:qFormat/>
    <w:rsid w:val="00A71DB0"/>
    <w:rPr>
      <w:i/>
      <w:iCs/>
    </w:rPr>
  </w:style>
  <w:style w:type="paragraph" w:styleId="a9">
    <w:name w:val="Body Text"/>
    <w:basedOn w:val="a"/>
    <w:link w:val="aa"/>
    <w:rsid w:val="00A71DB0"/>
    <w:pPr>
      <w:suppressAutoHyphens/>
      <w:spacing w:after="140"/>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71DB0"/>
    <w:rPr>
      <w:rFonts w:ascii="Times New Roman" w:eastAsia="Times New Roman" w:hAnsi="Times New Roman" w:cs="Times New Roman"/>
      <w:sz w:val="28"/>
      <w:szCs w:val="20"/>
      <w:lang w:eastAsia="ru-RU"/>
    </w:rPr>
  </w:style>
  <w:style w:type="character" w:customStyle="1" w:styleId="ab">
    <w:name w:val="Сноска_"/>
    <w:link w:val="ac"/>
    <w:rsid w:val="00A71DB0"/>
    <w:rPr>
      <w:rFonts w:ascii="Times New Roman" w:eastAsia="Times New Roman" w:hAnsi="Times New Roman" w:cs="Times New Roman"/>
      <w:sz w:val="20"/>
      <w:szCs w:val="20"/>
    </w:rPr>
  </w:style>
  <w:style w:type="paragraph" w:customStyle="1" w:styleId="ac">
    <w:name w:val="Сноска"/>
    <w:basedOn w:val="a"/>
    <w:link w:val="ab"/>
    <w:rsid w:val="00A71DB0"/>
    <w:pPr>
      <w:widowControl w:val="0"/>
      <w:spacing w:after="40" w:line="240" w:lineRule="auto"/>
    </w:pPr>
    <w:rPr>
      <w:rFonts w:ascii="Times New Roman" w:eastAsia="Times New Roman" w:hAnsi="Times New Roman"/>
      <w:sz w:val="20"/>
      <w:szCs w:val="20"/>
    </w:rPr>
  </w:style>
  <w:style w:type="paragraph" w:styleId="ad">
    <w:name w:val="header"/>
    <w:basedOn w:val="a"/>
    <w:link w:val="ae"/>
    <w:unhideWhenUsed/>
    <w:rsid w:val="00A71DB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e">
    <w:name w:val="Верхний колонтитул Знак"/>
    <w:basedOn w:val="a0"/>
    <w:link w:val="ad"/>
    <w:rsid w:val="00A71DB0"/>
    <w:rPr>
      <w:rFonts w:ascii="Microsoft Sans Serif" w:eastAsia="Microsoft Sans Serif" w:hAnsi="Microsoft Sans Serif" w:cs="Microsoft Sans Serif"/>
      <w:color w:val="000000"/>
      <w:sz w:val="24"/>
      <w:szCs w:val="24"/>
      <w:lang w:eastAsia="ru-RU" w:bidi="ru-RU"/>
    </w:rPr>
  </w:style>
  <w:style w:type="paragraph" w:styleId="af">
    <w:name w:val="footer"/>
    <w:basedOn w:val="a"/>
    <w:link w:val="af0"/>
    <w:uiPriority w:val="99"/>
    <w:unhideWhenUsed/>
    <w:rsid w:val="00A71DB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0">
    <w:name w:val="Нижний колонтитул Знак"/>
    <w:basedOn w:val="a0"/>
    <w:link w:val="af"/>
    <w:uiPriority w:val="99"/>
    <w:rsid w:val="00A71DB0"/>
    <w:rPr>
      <w:rFonts w:ascii="Microsoft Sans Serif" w:eastAsia="Microsoft Sans Serif" w:hAnsi="Microsoft Sans Serif" w:cs="Microsoft Sans Serif"/>
      <w:color w:val="000000"/>
      <w:sz w:val="24"/>
      <w:szCs w:val="24"/>
      <w:lang w:eastAsia="ru-RU" w:bidi="ru-RU"/>
    </w:rPr>
  </w:style>
  <w:style w:type="paragraph" w:styleId="af1">
    <w:name w:val="footnote text"/>
    <w:basedOn w:val="a"/>
    <w:link w:val="af2"/>
    <w:uiPriority w:val="99"/>
    <w:semiHidden/>
    <w:unhideWhenUsed/>
    <w:rsid w:val="00A71DB0"/>
    <w:pPr>
      <w:spacing w:after="0" w:line="240" w:lineRule="auto"/>
      <w:ind w:firstLine="851"/>
      <w:jc w:val="both"/>
    </w:pPr>
    <w:rPr>
      <w:rFonts w:ascii="Times New Roman" w:hAnsi="Times New Roman"/>
      <w:sz w:val="20"/>
      <w:szCs w:val="20"/>
    </w:rPr>
  </w:style>
  <w:style w:type="character" w:customStyle="1" w:styleId="af2">
    <w:name w:val="Текст сноски Знак"/>
    <w:basedOn w:val="a0"/>
    <w:link w:val="af1"/>
    <w:uiPriority w:val="99"/>
    <w:semiHidden/>
    <w:rsid w:val="00A71DB0"/>
    <w:rPr>
      <w:rFonts w:ascii="Times New Roman" w:eastAsia="Calibri" w:hAnsi="Times New Roman" w:cs="Times New Roman"/>
      <w:sz w:val="20"/>
      <w:szCs w:val="20"/>
    </w:rPr>
  </w:style>
  <w:style w:type="character" w:styleId="af3">
    <w:name w:val="footnote reference"/>
    <w:uiPriority w:val="99"/>
    <w:semiHidden/>
    <w:unhideWhenUsed/>
    <w:rsid w:val="00A71DB0"/>
    <w:rPr>
      <w:vertAlign w:val="superscript"/>
    </w:rPr>
  </w:style>
  <w:style w:type="paragraph" w:styleId="af4">
    <w:name w:val="Title"/>
    <w:basedOn w:val="a"/>
    <w:link w:val="af5"/>
    <w:qFormat/>
    <w:rsid w:val="00A71DB0"/>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A71DB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48430&amp;dst=100528&amp;field=134&amp;date=10.11.20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671;fld=134"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vasilevskij-r04.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21191</Words>
  <Characters>120794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2024-03-20T05:33:00Z</dcterms:created>
  <dcterms:modified xsi:type="dcterms:W3CDTF">2024-03-20T06:03:00Z</dcterms:modified>
</cp:coreProperties>
</file>